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C619C" w14:textId="77777777" w:rsidR="00863386" w:rsidRPr="00C82D78" w:rsidRDefault="00863386" w:rsidP="00C82D78">
      <w:pPr>
        <w:pStyle w:val="Verzeichnis1"/>
        <w:jc w:val="center"/>
        <w:rPr>
          <w:noProof w:val="0"/>
          <w:sz w:val="40"/>
          <w:szCs w:val="40"/>
        </w:rPr>
      </w:pPr>
    </w:p>
    <w:p w14:paraId="5F899F5F" w14:textId="77777777" w:rsidR="00CE1213" w:rsidRDefault="002C4F06" w:rsidP="00C82D78">
      <w:pPr>
        <w:pStyle w:val="Verzeichnis1"/>
        <w:jc w:val="center"/>
        <w:rPr>
          <w:noProof w:val="0"/>
          <w:sz w:val="40"/>
          <w:szCs w:val="40"/>
        </w:rPr>
      </w:pPr>
      <w:r w:rsidRPr="00C82D78">
        <w:rPr>
          <w:noProof w:val="0"/>
          <w:sz w:val="40"/>
          <w:szCs w:val="40"/>
        </w:rPr>
        <w:t xml:space="preserve">Änderungsfassung vom </w:t>
      </w:r>
      <w:r w:rsidR="002D0266">
        <w:rPr>
          <w:noProof w:val="0"/>
          <w:sz w:val="40"/>
          <w:szCs w:val="40"/>
        </w:rPr>
        <w:t>3</w:t>
      </w:r>
      <w:ins w:id="2" w:author="Autor">
        <w:r w:rsidR="003701B9">
          <w:rPr>
            <w:noProof w:val="0"/>
            <w:sz w:val="40"/>
            <w:szCs w:val="40"/>
          </w:rPr>
          <w:t>1</w:t>
        </w:r>
      </w:ins>
      <w:del w:id="3" w:author="Autor">
        <w:r w:rsidR="002D0266" w:rsidDel="003701B9">
          <w:rPr>
            <w:noProof w:val="0"/>
            <w:sz w:val="40"/>
            <w:szCs w:val="40"/>
          </w:rPr>
          <w:delText>0</w:delText>
        </w:r>
      </w:del>
      <w:r w:rsidR="002D0266">
        <w:rPr>
          <w:noProof w:val="0"/>
          <w:sz w:val="40"/>
          <w:szCs w:val="40"/>
        </w:rPr>
        <w:t xml:space="preserve">. </w:t>
      </w:r>
      <w:del w:id="4" w:author="Autor">
        <w:r w:rsidR="00AE1234" w:rsidDel="00610CC5">
          <w:rPr>
            <w:noProof w:val="0"/>
            <w:sz w:val="40"/>
            <w:szCs w:val="40"/>
          </w:rPr>
          <w:delText>September</w:delText>
        </w:r>
        <w:r w:rsidR="00AE1234" w:rsidRPr="00621350" w:rsidDel="00610CC5">
          <w:rPr>
            <w:noProof w:val="0"/>
            <w:sz w:val="40"/>
            <w:szCs w:val="40"/>
          </w:rPr>
          <w:delText xml:space="preserve"> </w:delText>
        </w:r>
      </w:del>
      <w:ins w:id="5" w:author="Autor">
        <w:r w:rsidR="00610CC5">
          <w:rPr>
            <w:noProof w:val="0"/>
            <w:sz w:val="40"/>
            <w:szCs w:val="40"/>
          </w:rPr>
          <w:t xml:space="preserve">März </w:t>
        </w:r>
      </w:ins>
      <w:r w:rsidR="00AE3884" w:rsidRPr="00621350">
        <w:rPr>
          <w:noProof w:val="0"/>
          <w:sz w:val="40"/>
          <w:szCs w:val="40"/>
        </w:rPr>
        <w:t>20</w:t>
      </w:r>
      <w:ins w:id="6" w:author="Autor">
        <w:r w:rsidR="00610CC5">
          <w:rPr>
            <w:noProof w:val="0"/>
            <w:sz w:val="40"/>
            <w:szCs w:val="40"/>
          </w:rPr>
          <w:t>20</w:t>
        </w:r>
      </w:ins>
      <w:del w:id="7" w:author="Autor">
        <w:r w:rsidR="00AE3884" w:rsidRPr="00621350" w:rsidDel="00610CC5">
          <w:rPr>
            <w:noProof w:val="0"/>
            <w:sz w:val="40"/>
            <w:szCs w:val="40"/>
          </w:rPr>
          <w:delText>1</w:delText>
        </w:r>
        <w:r w:rsidR="002D0266" w:rsidDel="00610CC5">
          <w:rPr>
            <w:noProof w:val="0"/>
            <w:sz w:val="40"/>
            <w:szCs w:val="40"/>
          </w:rPr>
          <w:delText>9</w:delText>
        </w:r>
      </w:del>
    </w:p>
    <w:p w14:paraId="3DB3E989" w14:textId="77777777" w:rsidR="00A8378A" w:rsidRPr="00A8378A" w:rsidRDefault="00A8378A" w:rsidP="00A8378A">
      <w:pPr>
        <w:jc w:val="center"/>
        <w:rPr>
          <w:sz w:val="20"/>
          <w:szCs w:val="20"/>
        </w:rPr>
      </w:pPr>
    </w:p>
    <w:p w14:paraId="3A13076F" w14:textId="77777777" w:rsidR="002C4F06" w:rsidRPr="00C82D78" w:rsidRDefault="002C4F06" w:rsidP="00C82D78">
      <w:pPr>
        <w:pStyle w:val="Verzeichnis1"/>
        <w:jc w:val="center"/>
        <w:rPr>
          <w:noProof w:val="0"/>
          <w:sz w:val="40"/>
          <w:szCs w:val="40"/>
        </w:rPr>
      </w:pPr>
      <w:r w:rsidRPr="00C82D78">
        <w:rPr>
          <w:noProof w:val="0"/>
          <w:sz w:val="40"/>
          <w:szCs w:val="40"/>
        </w:rPr>
        <w:t xml:space="preserve">Inkrafttreten am 1. </w:t>
      </w:r>
      <w:del w:id="8" w:author="Autor">
        <w:r w:rsidR="00AE1234" w:rsidDel="00610CC5">
          <w:rPr>
            <w:noProof w:val="0"/>
            <w:sz w:val="40"/>
            <w:szCs w:val="40"/>
          </w:rPr>
          <w:delText xml:space="preserve">Januar </w:delText>
        </w:r>
      </w:del>
      <w:ins w:id="9" w:author="Autor">
        <w:r w:rsidR="00610CC5">
          <w:rPr>
            <w:noProof w:val="0"/>
            <w:sz w:val="40"/>
            <w:szCs w:val="40"/>
          </w:rPr>
          <w:t xml:space="preserve">Oktober </w:t>
        </w:r>
      </w:ins>
      <w:r w:rsidR="00AE1234">
        <w:rPr>
          <w:noProof w:val="0"/>
          <w:sz w:val="40"/>
          <w:szCs w:val="40"/>
        </w:rPr>
        <w:t>2020</w:t>
      </w:r>
    </w:p>
    <w:p w14:paraId="0710FEED" w14:textId="77777777" w:rsidR="00CE1213" w:rsidRPr="00AA30B3" w:rsidRDefault="00CE1213" w:rsidP="00C82D78">
      <w:pPr>
        <w:pStyle w:val="Verzeichnis1"/>
        <w:jc w:val="center"/>
        <w:rPr>
          <w:b w:val="0"/>
          <w:noProof w:val="0"/>
          <w:sz w:val="40"/>
          <w:szCs w:val="40"/>
        </w:rPr>
      </w:pPr>
    </w:p>
    <w:p w14:paraId="32107628" w14:textId="77777777" w:rsidR="00CE1213" w:rsidRPr="0020041C" w:rsidRDefault="00CE1213" w:rsidP="00065638">
      <w:pPr>
        <w:pStyle w:val="Verzeichnis1"/>
      </w:pPr>
    </w:p>
    <w:p w14:paraId="3C91AEE1" w14:textId="77777777" w:rsidR="002C4F06" w:rsidRPr="0020041C" w:rsidRDefault="002C4F06" w:rsidP="00FF7ACB">
      <w:pPr>
        <w:jc w:val="center"/>
      </w:pPr>
    </w:p>
    <w:p w14:paraId="3BEEB91E" w14:textId="77777777" w:rsidR="00CE1213" w:rsidRPr="0020041C" w:rsidRDefault="00CE1213" w:rsidP="00FF7ACB">
      <w:pPr>
        <w:pStyle w:val="Titelzeile"/>
      </w:pPr>
      <w:bookmarkStart w:id="10" w:name="_Toc498686720"/>
      <w:bookmarkStart w:id="11" w:name="_Toc286239631"/>
      <w:r w:rsidRPr="0020041C">
        <w:t>Kooperationsvereinbarung</w:t>
      </w:r>
      <w:bookmarkEnd w:id="10"/>
    </w:p>
    <w:p w14:paraId="50408366" w14:textId="77777777" w:rsidR="00CE1213" w:rsidRPr="0020041C" w:rsidRDefault="00CE1213" w:rsidP="00FF7ACB">
      <w:pPr>
        <w:pStyle w:val="Titelzeile"/>
      </w:pPr>
      <w:bookmarkStart w:id="12" w:name="_Toc498686721"/>
      <w:r w:rsidRPr="0020041C">
        <w:t>zwischen den Betreibern von in</w:t>
      </w:r>
      <w:bookmarkEnd w:id="12"/>
    </w:p>
    <w:p w14:paraId="55FDAF2E" w14:textId="77777777" w:rsidR="00CE1213" w:rsidRPr="0020041C" w:rsidRDefault="00CE1213" w:rsidP="00FF7ACB">
      <w:pPr>
        <w:pStyle w:val="Titelzeile"/>
      </w:pPr>
      <w:bookmarkStart w:id="13" w:name="_Toc498686722"/>
      <w:r w:rsidRPr="0020041C">
        <w:t>Deutschland gelegenen</w:t>
      </w:r>
      <w:bookmarkEnd w:id="13"/>
    </w:p>
    <w:p w14:paraId="00364A5C" w14:textId="77777777" w:rsidR="00CE1213" w:rsidRPr="0020041C" w:rsidRDefault="00CE1213" w:rsidP="00FF7ACB">
      <w:pPr>
        <w:pStyle w:val="Titelzeile"/>
      </w:pPr>
      <w:bookmarkStart w:id="14" w:name="_Toc498686723"/>
      <w:r w:rsidRPr="0020041C">
        <w:t>Gasversorgungsnetzen</w:t>
      </w:r>
      <w:bookmarkEnd w:id="11"/>
      <w:bookmarkEnd w:id="14"/>
    </w:p>
    <w:p w14:paraId="3DCF6C4F" w14:textId="77777777" w:rsidR="00CE1213" w:rsidRPr="0020041C" w:rsidRDefault="00CE1213" w:rsidP="00065638">
      <w:pPr>
        <w:pStyle w:val="Verzeichnis1"/>
      </w:pPr>
    </w:p>
    <w:p w14:paraId="597AF814" w14:textId="77777777" w:rsidR="00CE1213" w:rsidRPr="0020041C" w:rsidRDefault="008C2F18" w:rsidP="00F751BE">
      <w:pPr>
        <w:rPr>
          <w:b/>
          <w:sz w:val="28"/>
          <w:szCs w:val="28"/>
        </w:rPr>
        <w:sectPr w:rsidR="00CE1213" w:rsidRPr="0020041C" w:rsidSect="00891CE5">
          <w:headerReference w:type="even" r:id="rId9"/>
          <w:footerReference w:type="even" r:id="rId10"/>
          <w:footerReference w:type="default" r:id="rId11"/>
          <w:footerReference w:type="first" r:id="rId12"/>
          <w:type w:val="continuous"/>
          <w:pgSz w:w="11906" w:h="16838" w:code="9"/>
          <w:pgMar w:top="2240" w:right="1389" w:bottom="1361" w:left="1389" w:header="1162" w:footer="567" w:gutter="0"/>
          <w:cols w:space="708"/>
          <w:titlePg/>
          <w:docGrid w:linePitch="360"/>
        </w:sectPr>
      </w:pPr>
      <w:bookmarkStart w:id="17" w:name="_Toc286414433"/>
      <w:bookmarkStart w:id="18" w:name="_Toc287018222"/>
      <w:bookmarkStart w:id="19" w:name="_Toc287020032"/>
      <w:bookmarkStart w:id="20" w:name="_Toc287020442"/>
      <w:bookmarkStart w:id="21" w:name="_Toc287027701"/>
      <w:bookmarkStart w:id="22" w:name="_Toc287028711"/>
      <w:bookmarkStart w:id="23" w:name="_Toc287035471"/>
      <w:r w:rsidRPr="0020041C">
        <w:rPr>
          <w:b/>
          <w:sz w:val="28"/>
          <w:szCs w:val="28"/>
        </w:rPr>
        <w:br w:type="page"/>
      </w:r>
      <w:r w:rsidR="00CE1213" w:rsidRPr="0020041C">
        <w:rPr>
          <w:b/>
          <w:sz w:val="28"/>
          <w:szCs w:val="28"/>
        </w:rPr>
        <w:lastRenderedPageBreak/>
        <w:t>Inhaltsverzeichnis</w:t>
      </w:r>
      <w:bookmarkStart w:id="24" w:name="_Toc286396653"/>
    </w:p>
    <w:p w14:paraId="5D8BF646" w14:textId="77777777" w:rsidR="0001258B" w:rsidRDefault="00841C7E">
      <w:pPr>
        <w:pStyle w:val="Verzeichnis2"/>
        <w:rPr>
          <w:ins w:id="25" w:author="Autor"/>
          <w:rFonts w:asciiTheme="minorHAnsi" w:eastAsiaTheme="minorEastAsia" w:hAnsiTheme="minorHAnsi" w:cstheme="minorBidi"/>
          <w:b w:val="0"/>
          <w:bCs w:val="0"/>
          <w:szCs w:val="22"/>
        </w:rPr>
      </w:pPr>
      <w:r w:rsidRPr="0020041C">
        <w:fldChar w:fldCharType="begin"/>
      </w:r>
      <w:r w:rsidR="00CE1213" w:rsidRPr="0020041C">
        <w:instrText xml:space="preserve"> TOC \o "2-3" \t "Überschrift 1;1;Gliederung 1;4;Anlage 2;4;Anlage 4;4;Anlage 6;4;Anlage 8;4;Anlage zu BKV;4;Anlage 1;4;Anlage 3;4;Anlage 5;4;Anlage 7;4;Überschrift Anlagen;5;Anlage 1a;4" </w:instrText>
      </w:r>
      <w:r w:rsidRPr="0020041C">
        <w:fldChar w:fldCharType="separate"/>
      </w:r>
      <w:ins w:id="26" w:author="Autor">
        <w:r w:rsidR="0001258B">
          <w:t>Teil 1 Allgemeine Bestimmungen</w:t>
        </w:r>
        <w:r w:rsidR="0001258B">
          <w:tab/>
        </w:r>
        <w:r w:rsidR="0001258B">
          <w:fldChar w:fldCharType="begin"/>
        </w:r>
        <w:r w:rsidR="0001258B">
          <w:instrText xml:space="preserve"> PAGEREF _Toc18323967 \h </w:instrText>
        </w:r>
      </w:ins>
      <w:r w:rsidR="0001258B">
        <w:fldChar w:fldCharType="separate"/>
      </w:r>
      <w:ins w:id="27" w:author="Autor">
        <w:r w:rsidR="0001258B">
          <w:t>5</w:t>
        </w:r>
        <w:r w:rsidR="0001258B">
          <w:fldChar w:fldCharType="end"/>
        </w:r>
      </w:ins>
    </w:p>
    <w:p w14:paraId="5D73C18E" w14:textId="77777777" w:rsidR="0001258B" w:rsidRDefault="0001258B">
      <w:pPr>
        <w:pStyle w:val="Verzeichnis3"/>
        <w:rPr>
          <w:ins w:id="28" w:author="Autor"/>
          <w:rFonts w:asciiTheme="minorHAnsi" w:eastAsiaTheme="minorEastAsia" w:hAnsiTheme="minorHAnsi" w:cstheme="minorBidi"/>
          <w:szCs w:val="22"/>
        </w:rPr>
      </w:pPr>
      <w:ins w:id="29" w:author="Autor">
        <w:r>
          <w:t>§ 1</w:t>
        </w:r>
        <w:r>
          <w:rPr>
            <w:rFonts w:asciiTheme="minorHAnsi" w:eastAsiaTheme="minorEastAsia" w:hAnsiTheme="minorHAnsi" w:cstheme="minorBidi"/>
            <w:szCs w:val="22"/>
          </w:rPr>
          <w:tab/>
        </w:r>
        <w:r>
          <w:t>Gegenstand der Kooperation</w:t>
        </w:r>
        <w:r>
          <w:tab/>
        </w:r>
        <w:r>
          <w:fldChar w:fldCharType="begin"/>
        </w:r>
        <w:r>
          <w:instrText xml:space="preserve"> PAGEREF _Toc18323968 \h </w:instrText>
        </w:r>
      </w:ins>
      <w:r>
        <w:fldChar w:fldCharType="separate"/>
      </w:r>
      <w:ins w:id="30" w:author="Autor">
        <w:r>
          <w:t>5</w:t>
        </w:r>
        <w:r>
          <w:fldChar w:fldCharType="end"/>
        </w:r>
      </w:ins>
    </w:p>
    <w:p w14:paraId="3CD55488" w14:textId="77777777" w:rsidR="0001258B" w:rsidRDefault="0001258B">
      <w:pPr>
        <w:pStyle w:val="Verzeichnis3"/>
        <w:rPr>
          <w:ins w:id="31" w:author="Autor"/>
          <w:rFonts w:asciiTheme="minorHAnsi" w:eastAsiaTheme="minorEastAsia" w:hAnsiTheme="minorHAnsi" w:cstheme="minorBidi"/>
          <w:szCs w:val="22"/>
        </w:rPr>
      </w:pPr>
      <w:ins w:id="32" w:author="Autor">
        <w:r>
          <w:t>§ 2</w:t>
        </w:r>
        <w:r>
          <w:rPr>
            <w:rFonts w:asciiTheme="minorHAnsi" w:eastAsiaTheme="minorEastAsia" w:hAnsiTheme="minorHAnsi" w:cstheme="minorBidi"/>
            <w:szCs w:val="22"/>
          </w:rPr>
          <w:tab/>
        </w:r>
        <w:r>
          <w:t>Verträge</w:t>
        </w:r>
        <w:r>
          <w:tab/>
        </w:r>
        <w:r>
          <w:fldChar w:fldCharType="begin"/>
        </w:r>
        <w:r>
          <w:instrText xml:space="preserve"> PAGEREF _Toc18323969 \h </w:instrText>
        </w:r>
      </w:ins>
      <w:r>
        <w:fldChar w:fldCharType="separate"/>
      </w:r>
      <w:ins w:id="33" w:author="Autor">
        <w:r>
          <w:t>6</w:t>
        </w:r>
        <w:r>
          <w:fldChar w:fldCharType="end"/>
        </w:r>
      </w:ins>
    </w:p>
    <w:p w14:paraId="5F18A71E" w14:textId="77777777" w:rsidR="0001258B" w:rsidRDefault="0001258B">
      <w:pPr>
        <w:pStyle w:val="Verzeichnis3"/>
        <w:rPr>
          <w:ins w:id="34" w:author="Autor"/>
          <w:rFonts w:asciiTheme="minorHAnsi" w:eastAsiaTheme="minorEastAsia" w:hAnsiTheme="minorHAnsi" w:cstheme="minorBidi"/>
          <w:szCs w:val="22"/>
        </w:rPr>
      </w:pPr>
      <w:ins w:id="35" w:author="Autor">
        <w:r>
          <w:t>§ 3</w:t>
        </w:r>
        <w:r>
          <w:rPr>
            <w:rFonts w:asciiTheme="minorHAnsi" w:eastAsiaTheme="minorEastAsia" w:hAnsiTheme="minorHAnsi" w:cstheme="minorBidi"/>
            <w:szCs w:val="22"/>
          </w:rPr>
          <w:tab/>
        </w:r>
        <w:r>
          <w:t>Leitfäden</w:t>
        </w:r>
        <w:r>
          <w:tab/>
        </w:r>
        <w:r>
          <w:fldChar w:fldCharType="begin"/>
        </w:r>
        <w:r>
          <w:instrText xml:space="preserve"> PAGEREF _Toc18323970 \h </w:instrText>
        </w:r>
      </w:ins>
      <w:r>
        <w:fldChar w:fldCharType="separate"/>
      </w:r>
      <w:ins w:id="36" w:author="Autor">
        <w:r>
          <w:t>10</w:t>
        </w:r>
        <w:r>
          <w:fldChar w:fldCharType="end"/>
        </w:r>
      </w:ins>
    </w:p>
    <w:p w14:paraId="4FD00F33" w14:textId="77777777" w:rsidR="0001258B" w:rsidRDefault="0001258B">
      <w:pPr>
        <w:pStyle w:val="Verzeichnis3"/>
        <w:rPr>
          <w:ins w:id="37" w:author="Autor"/>
          <w:rFonts w:asciiTheme="minorHAnsi" w:eastAsiaTheme="minorEastAsia" w:hAnsiTheme="minorHAnsi" w:cstheme="minorBidi"/>
          <w:szCs w:val="22"/>
        </w:rPr>
      </w:pPr>
      <w:ins w:id="38" w:author="Autor">
        <w:r>
          <w:t>§ 4</w:t>
        </w:r>
        <w:r>
          <w:rPr>
            <w:rFonts w:asciiTheme="minorHAnsi" w:eastAsiaTheme="minorEastAsia" w:hAnsiTheme="minorHAnsi" w:cstheme="minorBidi"/>
            <w:szCs w:val="22"/>
          </w:rPr>
          <w:tab/>
        </w:r>
        <w:r>
          <w:t>Begriffsbestimmungen</w:t>
        </w:r>
        <w:r>
          <w:tab/>
        </w:r>
        <w:r>
          <w:fldChar w:fldCharType="begin"/>
        </w:r>
        <w:r>
          <w:instrText xml:space="preserve"> PAGEREF _Toc18323971 \h </w:instrText>
        </w:r>
      </w:ins>
      <w:r>
        <w:fldChar w:fldCharType="separate"/>
      </w:r>
      <w:ins w:id="39" w:author="Autor">
        <w:r>
          <w:t>11</w:t>
        </w:r>
        <w:r>
          <w:fldChar w:fldCharType="end"/>
        </w:r>
      </w:ins>
    </w:p>
    <w:p w14:paraId="7BE4078B" w14:textId="77777777" w:rsidR="0001258B" w:rsidRDefault="0001258B">
      <w:pPr>
        <w:pStyle w:val="Verzeichnis2"/>
        <w:rPr>
          <w:ins w:id="40" w:author="Autor"/>
          <w:rFonts w:asciiTheme="minorHAnsi" w:eastAsiaTheme="minorEastAsia" w:hAnsiTheme="minorHAnsi" w:cstheme="minorBidi"/>
          <w:b w:val="0"/>
          <w:bCs w:val="0"/>
          <w:szCs w:val="22"/>
        </w:rPr>
      </w:pPr>
      <w:ins w:id="41" w:author="Autor">
        <w:r>
          <w:t>Teil 2 Marktgebiete</w:t>
        </w:r>
        <w:r>
          <w:tab/>
        </w:r>
        <w:r>
          <w:fldChar w:fldCharType="begin"/>
        </w:r>
        <w:r>
          <w:instrText xml:space="preserve"> PAGEREF _Toc18323972 \h </w:instrText>
        </w:r>
      </w:ins>
      <w:r>
        <w:fldChar w:fldCharType="separate"/>
      </w:r>
      <w:ins w:id="42" w:author="Autor">
        <w:r>
          <w:t>15</w:t>
        </w:r>
        <w:r>
          <w:fldChar w:fldCharType="end"/>
        </w:r>
      </w:ins>
    </w:p>
    <w:p w14:paraId="76024E89" w14:textId="77777777" w:rsidR="0001258B" w:rsidRDefault="0001258B">
      <w:pPr>
        <w:pStyle w:val="Verzeichnis3"/>
        <w:rPr>
          <w:ins w:id="43" w:author="Autor"/>
          <w:rFonts w:asciiTheme="minorHAnsi" w:eastAsiaTheme="minorEastAsia" w:hAnsiTheme="minorHAnsi" w:cstheme="minorBidi"/>
          <w:szCs w:val="22"/>
        </w:rPr>
      </w:pPr>
      <w:ins w:id="44" w:author="Autor">
        <w:r>
          <w:t>§ 5</w:t>
        </w:r>
        <w:r>
          <w:rPr>
            <w:rFonts w:asciiTheme="minorHAnsi" w:eastAsiaTheme="minorEastAsia" w:hAnsiTheme="minorHAnsi" w:cstheme="minorBidi"/>
            <w:szCs w:val="22"/>
          </w:rPr>
          <w:tab/>
        </w:r>
        <w:r>
          <w:t>Zuordnung von Ein- und Ausspeisepunkten zu Marktgebieten</w:t>
        </w:r>
        <w:r>
          <w:tab/>
        </w:r>
        <w:r>
          <w:fldChar w:fldCharType="begin"/>
        </w:r>
        <w:r>
          <w:instrText xml:space="preserve"> PAGEREF _Toc18323973 \h </w:instrText>
        </w:r>
      </w:ins>
      <w:r>
        <w:fldChar w:fldCharType="separate"/>
      </w:r>
      <w:ins w:id="45" w:author="Autor">
        <w:r>
          <w:t>15</w:t>
        </w:r>
        <w:r>
          <w:fldChar w:fldCharType="end"/>
        </w:r>
      </w:ins>
    </w:p>
    <w:p w14:paraId="518BE577" w14:textId="77777777" w:rsidR="0001258B" w:rsidRDefault="0001258B">
      <w:pPr>
        <w:pStyle w:val="Verzeichnis3"/>
        <w:rPr>
          <w:ins w:id="46" w:author="Autor"/>
          <w:rFonts w:asciiTheme="minorHAnsi" w:eastAsiaTheme="minorEastAsia" w:hAnsiTheme="minorHAnsi" w:cstheme="minorBidi"/>
          <w:szCs w:val="22"/>
        </w:rPr>
      </w:pPr>
      <w:ins w:id="47" w:author="Autor">
        <w:r>
          <w:t>§ 6</w:t>
        </w:r>
        <w:r>
          <w:rPr>
            <w:rFonts w:asciiTheme="minorHAnsi" w:eastAsiaTheme="minorEastAsia" w:hAnsiTheme="minorHAnsi" w:cstheme="minorBidi"/>
            <w:szCs w:val="22"/>
          </w:rPr>
          <w:tab/>
        </w:r>
        <w:r>
          <w:t>Kosten-/Entgeltwälzung</w:t>
        </w:r>
        <w:r>
          <w:tab/>
        </w:r>
        <w:r>
          <w:fldChar w:fldCharType="begin"/>
        </w:r>
        <w:r>
          <w:instrText xml:space="preserve"> PAGEREF _Toc18323974 \h </w:instrText>
        </w:r>
      </w:ins>
      <w:r>
        <w:fldChar w:fldCharType="separate"/>
      </w:r>
      <w:ins w:id="48" w:author="Autor">
        <w:r>
          <w:t>17</w:t>
        </w:r>
        <w:r>
          <w:fldChar w:fldCharType="end"/>
        </w:r>
      </w:ins>
    </w:p>
    <w:p w14:paraId="7EEEDE45" w14:textId="77777777" w:rsidR="0001258B" w:rsidRDefault="0001258B">
      <w:pPr>
        <w:pStyle w:val="Verzeichnis3"/>
        <w:rPr>
          <w:ins w:id="49" w:author="Autor"/>
          <w:rFonts w:asciiTheme="minorHAnsi" w:eastAsiaTheme="minorEastAsia" w:hAnsiTheme="minorHAnsi" w:cstheme="minorBidi"/>
          <w:szCs w:val="22"/>
        </w:rPr>
      </w:pPr>
      <w:ins w:id="50" w:author="Autor">
        <w:r>
          <w:t>§ 7</w:t>
        </w:r>
        <w:r>
          <w:rPr>
            <w:rFonts w:asciiTheme="minorHAnsi" w:eastAsiaTheme="minorEastAsia" w:hAnsiTheme="minorHAnsi" w:cstheme="minorBidi"/>
            <w:szCs w:val="22"/>
          </w:rPr>
          <w:tab/>
        </w:r>
        <w:r>
          <w:t>Kostenwälzung Biogas</w:t>
        </w:r>
        <w:r>
          <w:tab/>
        </w:r>
        <w:r>
          <w:fldChar w:fldCharType="begin"/>
        </w:r>
        <w:r>
          <w:instrText xml:space="preserve"> PAGEREF _Toc18323975 \h </w:instrText>
        </w:r>
      </w:ins>
      <w:r>
        <w:fldChar w:fldCharType="separate"/>
      </w:r>
      <w:ins w:id="51" w:author="Autor">
        <w:r>
          <w:t>18</w:t>
        </w:r>
        <w:r>
          <w:fldChar w:fldCharType="end"/>
        </w:r>
      </w:ins>
    </w:p>
    <w:p w14:paraId="2CD1E751" w14:textId="77777777" w:rsidR="0001258B" w:rsidRDefault="0001258B">
      <w:pPr>
        <w:pStyle w:val="Verzeichnis3"/>
        <w:rPr>
          <w:ins w:id="52" w:author="Autor"/>
          <w:rFonts w:asciiTheme="minorHAnsi" w:eastAsiaTheme="minorEastAsia" w:hAnsiTheme="minorHAnsi" w:cstheme="minorBidi"/>
          <w:szCs w:val="22"/>
        </w:rPr>
      </w:pPr>
      <w:ins w:id="53" w:author="Autor">
        <w:r>
          <w:t>§ 8</w:t>
        </w:r>
        <w:r>
          <w:rPr>
            <w:rFonts w:asciiTheme="minorHAnsi" w:eastAsiaTheme="minorEastAsia" w:hAnsiTheme="minorHAnsi" w:cstheme="minorBidi"/>
            <w:szCs w:val="22"/>
          </w:rPr>
          <w:tab/>
        </w:r>
        <w:r>
          <w:t>Marktraumumstellung</w:t>
        </w:r>
        <w:r>
          <w:tab/>
        </w:r>
        <w:r>
          <w:fldChar w:fldCharType="begin"/>
        </w:r>
        <w:r>
          <w:instrText xml:space="preserve"> PAGEREF _Toc18323976 \h </w:instrText>
        </w:r>
      </w:ins>
      <w:r>
        <w:fldChar w:fldCharType="separate"/>
      </w:r>
      <w:ins w:id="54" w:author="Autor">
        <w:r>
          <w:t>22</w:t>
        </w:r>
        <w:r>
          <w:fldChar w:fldCharType="end"/>
        </w:r>
      </w:ins>
    </w:p>
    <w:p w14:paraId="0BA3D7C9" w14:textId="77777777" w:rsidR="0001258B" w:rsidRDefault="0001258B">
      <w:pPr>
        <w:pStyle w:val="Verzeichnis3"/>
        <w:rPr>
          <w:ins w:id="55" w:author="Autor"/>
          <w:rFonts w:asciiTheme="minorHAnsi" w:eastAsiaTheme="minorEastAsia" w:hAnsiTheme="minorHAnsi" w:cstheme="minorBidi"/>
          <w:szCs w:val="22"/>
        </w:rPr>
      </w:pPr>
      <w:ins w:id="56" w:author="Autor">
        <w:r>
          <w:t>§ 9</w:t>
        </w:r>
        <w:r>
          <w:rPr>
            <w:rFonts w:asciiTheme="minorHAnsi" w:eastAsiaTheme="minorEastAsia" w:hAnsiTheme="minorHAnsi" w:cstheme="minorBidi"/>
            <w:szCs w:val="22"/>
          </w:rPr>
          <w:tab/>
        </w:r>
        <w:r>
          <w:t>Umlagefähige Kosten im Rahmen der Marktraumumstellung</w:t>
        </w:r>
        <w:r>
          <w:tab/>
        </w:r>
        <w:r>
          <w:fldChar w:fldCharType="begin"/>
        </w:r>
        <w:r>
          <w:instrText xml:space="preserve"> PAGEREF _Toc18323977 \h </w:instrText>
        </w:r>
      </w:ins>
      <w:r>
        <w:fldChar w:fldCharType="separate"/>
      </w:r>
      <w:ins w:id="57" w:author="Autor">
        <w:r>
          <w:t>25</w:t>
        </w:r>
        <w:r>
          <w:fldChar w:fldCharType="end"/>
        </w:r>
      </w:ins>
    </w:p>
    <w:p w14:paraId="2799E6D4" w14:textId="77777777" w:rsidR="0001258B" w:rsidRDefault="0001258B">
      <w:pPr>
        <w:pStyle w:val="Verzeichnis3"/>
        <w:rPr>
          <w:ins w:id="58" w:author="Autor"/>
          <w:rFonts w:asciiTheme="minorHAnsi" w:eastAsiaTheme="minorEastAsia" w:hAnsiTheme="minorHAnsi" w:cstheme="minorBidi"/>
          <w:szCs w:val="22"/>
        </w:rPr>
      </w:pPr>
      <w:ins w:id="59" w:author="Autor">
        <w:r>
          <w:t>§ 10</w:t>
        </w:r>
        <w:r>
          <w:rPr>
            <w:rFonts w:asciiTheme="minorHAnsi" w:eastAsiaTheme="minorEastAsia" w:hAnsiTheme="minorHAnsi" w:cstheme="minorBidi"/>
            <w:szCs w:val="22"/>
          </w:rPr>
          <w:tab/>
        </w:r>
        <w:r>
          <w:t>Kostenwälzung der umlagefähigen Kosten für die Marktraumumstellung</w:t>
        </w:r>
        <w:r>
          <w:tab/>
        </w:r>
        <w:r>
          <w:fldChar w:fldCharType="begin"/>
        </w:r>
        <w:r>
          <w:instrText xml:space="preserve"> PAGEREF _Toc18323978 \h </w:instrText>
        </w:r>
      </w:ins>
      <w:r>
        <w:fldChar w:fldCharType="separate"/>
      </w:r>
      <w:ins w:id="60" w:author="Autor">
        <w:r>
          <w:t>27</w:t>
        </w:r>
        <w:r>
          <w:fldChar w:fldCharType="end"/>
        </w:r>
      </w:ins>
    </w:p>
    <w:p w14:paraId="56391E51" w14:textId="77777777" w:rsidR="0001258B" w:rsidRDefault="0001258B">
      <w:pPr>
        <w:pStyle w:val="Verzeichnis2"/>
        <w:rPr>
          <w:ins w:id="61" w:author="Autor"/>
          <w:rFonts w:asciiTheme="minorHAnsi" w:eastAsiaTheme="minorEastAsia" w:hAnsiTheme="minorHAnsi" w:cstheme="minorBidi"/>
          <w:b w:val="0"/>
          <w:bCs w:val="0"/>
          <w:szCs w:val="22"/>
        </w:rPr>
      </w:pPr>
      <w:ins w:id="62" w:author="Autor">
        <w:r>
          <w:t>Teil 3 Zusammenarbeit der Netzbetreiber/Marktgebietsverantwortlichen</w:t>
        </w:r>
        <w:r>
          <w:tab/>
        </w:r>
        <w:r>
          <w:fldChar w:fldCharType="begin"/>
        </w:r>
        <w:r>
          <w:instrText xml:space="preserve"> PAGEREF _Toc18323979 \h </w:instrText>
        </w:r>
      </w:ins>
      <w:r>
        <w:fldChar w:fldCharType="separate"/>
      </w:r>
      <w:ins w:id="63" w:author="Autor">
        <w:r>
          <w:t>31</w:t>
        </w:r>
        <w:r>
          <w:fldChar w:fldCharType="end"/>
        </w:r>
      </w:ins>
    </w:p>
    <w:p w14:paraId="684CF851" w14:textId="77777777" w:rsidR="0001258B" w:rsidRDefault="0001258B">
      <w:pPr>
        <w:pStyle w:val="Verzeichnis2"/>
        <w:rPr>
          <w:ins w:id="64" w:author="Autor"/>
          <w:rFonts w:asciiTheme="minorHAnsi" w:eastAsiaTheme="minorEastAsia" w:hAnsiTheme="minorHAnsi" w:cstheme="minorBidi"/>
          <w:b w:val="0"/>
          <w:bCs w:val="0"/>
          <w:szCs w:val="22"/>
        </w:rPr>
      </w:pPr>
      <w:ins w:id="65" w:author="Autor">
        <w:r>
          <w:t>Abschnitt 1 Interne Bestellung</w:t>
        </w:r>
        <w:r>
          <w:tab/>
        </w:r>
        <w:r>
          <w:fldChar w:fldCharType="begin"/>
        </w:r>
        <w:r>
          <w:instrText xml:space="preserve"> PAGEREF _Toc18323980 \h </w:instrText>
        </w:r>
      </w:ins>
      <w:r>
        <w:fldChar w:fldCharType="separate"/>
      </w:r>
      <w:ins w:id="66" w:author="Autor">
        <w:r>
          <w:t>31</w:t>
        </w:r>
        <w:r>
          <w:fldChar w:fldCharType="end"/>
        </w:r>
      </w:ins>
    </w:p>
    <w:p w14:paraId="6BDF3508" w14:textId="77777777" w:rsidR="0001258B" w:rsidRDefault="0001258B">
      <w:pPr>
        <w:pStyle w:val="Verzeichnis3"/>
        <w:rPr>
          <w:ins w:id="67" w:author="Autor"/>
          <w:rFonts w:asciiTheme="minorHAnsi" w:eastAsiaTheme="minorEastAsia" w:hAnsiTheme="minorHAnsi" w:cstheme="minorBidi"/>
          <w:szCs w:val="22"/>
        </w:rPr>
      </w:pPr>
      <w:ins w:id="68" w:author="Autor">
        <w:r>
          <w:t>§ 11</w:t>
        </w:r>
        <w:r>
          <w:rPr>
            <w:rFonts w:asciiTheme="minorHAnsi" w:eastAsiaTheme="minorEastAsia" w:hAnsiTheme="minorHAnsi" w:cstheme="minorBidi"/>
            <w:szCs w:val="22"/>
          </w:rPr>
          <w:tab/>
        </w:r>
        <w:r>
          <w:t>Bestellung der Kapazität</w:t>
        </w:r>
        <w:r>
          <w:tab/>
        </w:r>
        <w:r>
          <w:fldChar w:fldCharType="begin"/>
        </w:r>
        <w:r>
          <w:instrText xml:space="preserve"> PAGEREF _Toc18323981 \h </w:instrText>
        </w:r>
      </w:ins>
      <w:r>
        <w:fldChar w:fldCharType="separate"/>
      </w:r>
      <w:ins w:id="69" w:author="Autor">
        <w:r>
          <w:t>31</w:t>
        </w:r>
        <w:r>
          <w:fldChar w:fldCharType="end"/>
        </w:r>
      </w:ins>
    </w:p>
    <w:p w14:paraId="6D026C8A" w14:textId="77777777" w:rsidR="0001258B" w:rsidRDefault="0001258B">
      <w:pPr>
        <w:pStyle w:val="Verzeichnis3"/>
        <w:rPr>
          <w:ins w:id="70" w:author="Autor"/>
          <w:rFonts w:asciiTheme="minorHAnsi" w:eastAsiaTheme="minorEastAsia" w:hAnsiTheme="minorHAnsi" w:cstheme="minorBidi"/>
          <w:szCs w:val="22"/>
        </w:rPr>
      </w:pPr>
      <w:ins w:id="71" w:author="Autor">
        <w:r>
          <w:t>§ 12</w:t>
        </w:r>
        <w:r>
          <w:rPr>
            <w:rFonts w:asciiTheme="minorHAnsi" w:eastAsiaTheme="minorEastAsia" w:hAnsiTheme="minorHAnsi" w:cstheme="minorBidi"/>
            <w:szCs w:val="22"/>
          </w:rPr>
          <w:tab/>
        </w:r>
        <w:r>
          <w:t>Kapazitätsrelevante Instrumente</w:t>
        </w:r>
        <w:r>
          <w:tab/>
        </w:r>
        <w:r>
          <w:fldChar w:fldCharType="begin"/>
        </w:r>
        <w:r>
          <w:instrText xml:space="preserve"> PAGEREF _Toc18323982 \h </w:instrText>
        </w:r>
      </w:ins>
      <w:r>
        <w:fldChar w:fldCharType="separate"/>
      </w:r>
      <w:ins w:id="72" w:author="Autor">
        <w:r>
          <w:t>36</w:t>
        </w:r>
        <w:r>
          <w:fldChar w:fldCharType="end"/>
        </w:r>
      </w:ins>
    </w:p>
    <w:p w14:paraId="110AD50F" w14:textId="77777777" w:rsidR="0001258B" w:rsidRDefault="0001258B">
      <w:pPr>
        <w:pStyle w:val="Verzeichnis3"/>
        <w:rPr>
          <w:ins w:id="73" w:author="Autor"/>
          <w:rFonts w:asciiTheme="minorHAnsi" w:eastAsiaTheme="minorEastAsia" w:hAnsiTheme="minorHAnsi" w:cstheme="minorBidi"/>
          <w:szCs w:val="22"/>
        </w:rPr>
      </w:pPr>
      <w:ins w:id="74" w:author="Autor">
        <w:r>
          <w:t>§ 13</w:t>
        </w:r>
        <w:r>
          <w:rPr>
            <w:rFonts w:asciiTheme="minorHAnsi" w:eastAsiaTheme="minorEastAsia" w:hAnsiTheme="minorHAnsi" w:cstheme="minorBidi"/>
            <w:szCs w:val="22"/>
          </w:rPr>
          <w:tab/>
        </w:r>
        <w:r>
          <w:t>Berechnung der Brutto-Kapazität</w:t>
        </w:r>
        <w:r>
          <w:tab/>
        </w:r>
        <w:r>
          <w:fldChar w:fldCharType="begin"/>
        </w:r>
        <w:r>
          <w:instrText xml:space="preserve"> PAGEREF _Toc18323983 \h </w:instrText>
        </w:r>
      </w:ins>
      <w:r>
        <w:fldChar w:fldCharType="separate"/>
      </w:r>
      <w:ins w:id="75" w:author="Autor">
        <w:r>
          <w:t>36</w:t>
        </w:r>
        <w:r>
          <w:fldChar w:fldCharType="end"/>
        </w:r>
      </w:ins>
    </w:p>
    <w:p w14:paraId="679C5BB7" w14:textId="77777777" w:rsidR="0001258B" w:rsidRDefault="0001258B">
      <w:pPr>
        <w:pStyle w:val="Verzeichnis3"/>
        <w:rPr>
          <w:ins w:id="76" w:author="Autor"/>
          <w:rFonts w:asciiTheme="minorHAnsi" w:eastAsiaTheme="minorEastAsia" w:hAnsiTheme="minorHAnsi" w:cstheme="minorBidi"/>
          <w:szCs w:val="22"/>
        </w:rPr>
      </w:pPr>
      <w:ins w:id="77" w:author="Autor">
        <w:r>
          <w:t>§ 14</w:t>
        </w:r>
        <w:r>
          <w:rPr>
            <w:rFonts w:asciiTheme="minorHAnsi" w:eastAsiaTheme="minorEastAsia" w:hAnsiTheme="minorHAnsi" w:cstheme="minorBidi"/>
            <w:szCs w:val="22"/>
          </w:rPr>
          <w:tab/>
        </w:r>
        <w:r>
          <w:t>Bestimmung der gemäß § 11 zu bestellenden (Netto-)Kapazität</w:t>
        </w:r>
        <w:r>
          <w:tab/>
        </w:r>
        <w:r>
          <w:fldChar w:fldCharType="begin"/>
        </w:r>
        <w:r>
          <w:instrText xml:space="preserve"> PAGEREF _Toc18323984 \h </w:instrText>
        </w:r>
      </w:ins>
      <w:r>
        <w:fldChar w:fldCharType="separate"/>
      </w:r>
      <w:ins w:id="78" w:author="Autor">
        <w:r>
          <w:t>37</w:t>
        </w:r>
        <w:r>
          <w:fldChar w:fldCharType="end"/>
        </w:r>
      </w:ins>
    </w:p>
    <w:p w14:paraId="74776F51" w14:textId="77777777" w:rsidR="0001258B" w:rsidRDefault="0001258B">
      <w:pPr>
        <w:pStyle w:val="Verzeichnis3"/>
        <w:rPr>
          <w:ins w:id="79" w:author="Autor"/>
          <w:rFonts w:asciiTheme="minorHAnsi" w:eastAsiaTheme="minorEastAsia" w:hAnsiTheme="minorHAnsi" w:cstheme="minorBidi"/>
          <w:szCs w:val="22"/>
        </w:rPr>
      </w:pPr>
      <w:ins w:id="80" w:author="Autor">
        <w:r>
          <w:t>§ 15</w:t>
        </w:r>
        <w:r>
          <w:rPr>
            <w:rFonts w:asciiTheme="minorHAnsi" w:eastAsiaTheme="minorEastAsia" w:hAnsiTheme="minorHAnsi" w:cstheme="minorBidi"/>
            <w:szCs w:val="22"/>
          </w:rPr>
          <w:tab/>
        </w:r>
        <w:r>
          <w:t>Kapazitätsanpassungen</w:t>
        </w:r>
        <w:r>
          <w:tab/>
        </w:r>
        <w:r>
          <w:fldChar w:fldCharType="begin"/>
        </w:r>
        <w:r>
          <w:instrText xml:space="preserve"> PAGEREF _Toc18323985 \h </w:instrText>
        </w:r>
      </w:ins>
      <w:r>
        <w:fldChar w:fldCharType="separate"/>
      </w:r>
      <w:ins w:id="81" w:author="Autor">
        <w:r>
          <w:t>38</w:t>
        </w:r>
        <w:r>
          <w:fldChar w:fldCharType="end"/>
        </w:r>
      </w:ins>
    </w:p>
    <w:p w14:paraId="24F66F96" w14:textId="77777777" w:rsidR="0001258B" w:rsidRDefault="0001258B">
      <w:pPr>
        <w:pStyle w:val="Verzeichnis3"/>
        <w:rPr>
          <w:ins w:id="82" w:author="Autor"/>
          <w:rFonts w:asciiTheme="minorHAnsi" w:eastAsiaTheme="minorEastAsia" w:hAnsiTheme="minorHAnsi" w:cstheme="minorBidi"/>
          <w:szCs w:val="22"/>
        </w:rPr>
      </w:pPr>
      <w:ins w:id="83" w:author="Autor">
        <w:r>
          <w:t>§ 16</w:t>
        </w:r>
        <w:r>
          <w:rPr>
            <w:rFonts w:asciiTheme="minorHAnsi" w:eastAsiaTheme="minorEastAsia" w:hAnsiTheme="minorHAnsi" w:cstheme="minorBidi"/>
            <w:szCs w:val="22"/>
          </w:rPr>
          <w:tab/>
        </w:r>
        <w:r>
          <w:t>Langfristprognose</w:t>
        </w:r>
        <w:r>
          <w:tab/>
        </w:r>
        <w:r>
          <w:fldChar w:fldCharType="begin"/>
        </w:r>
        <w:r>
          <w:instrText xml:space="preserve"> PAGEREF _Toc18323986 \h </w:instrText>
        </w:r>
      </w:ins>
      <w:r>
        <w:fldChar w:fldCharType="separate"/>
      </w:r>
      <w:ins w:id="84" w:author="Autor">
        <w:r>
          <w:t>39</w:t>
        </w:r>
        <w:r>
          <w:fldChar w:fldCharType="end"/>
        </w:r>
      </w:ins>
    </w:p>
    <w:p w14:paraId="1D239C65" w14:textId="77777777" w:rsidR="0001258B" w:rsidRDefault="0001258B">
      <w:pPr>
        <w:pStyle w:val="Verzeichnis3"/>
        <w:rPr>
          <w:ins w:id="85" w:author="Autor"/>
          <w:rFonts w:asciiTheme="minorHAnsi" w:eastAsiaTheme="minorEastAsia" w:hAnsiTheme="minorHAnsi" w:cstheme="minorBidi"/>
          <w:szCs w:val="22"/>
        </w:rPr>
      </w:pPr>
      <w:ins w:id="86" w:author="Autor">
        <w:r>
          <w:t>§ 17</w:t>
        </w:r>
        <w:r>
          <w:rPr>
            <w:rFonts w:asciiTheme="minorHAnsi" w:eastAsiaTheme="minorEastAsia" w:hAnsiTheme="minorHAnsi" w:cstheme="minorBidi"/>
            <w:szCs w:val="22"/>
          </w:rPr>
          <w:tab/>
        </w:r>
        <w:r>
          <w:t>Netzpuffer</w:t>
        </w:r>
        <w:r>
          <w:tab/>
        </w:r>
        <w:r>
          <w:fldChar w:fldCharType="begin"/>
        </w:r>
        <w:r>
          <w:instrText xml:space="preserve"> PAGEREF _Toc18323987 \h </w:instrText>
        </w:r>
      </w:ins>
      <w:r>
        <w:fldChar w:fldCharType="separate"/>
      </w:r>
      <w:ins w:id="87" w:author="Autor">
        <w:r>
          <w:t>42</w:t>
        </w:r>
        <w:r>
          <w:fldChar w:fldCharType="end"/>
        </w:r>
      </w:ins>
    </w:p>
    <w:p w14:paraId="7A338C6E" w14:textId="77777777" w:rsidR="0001258B" w:rsidRDefault="0001258B">
      <w:pPr>
        <w:pStyle w:val="Verzeichnis3"/>
        <w:rPr>
          <w:ins w:id="88" w:author="Autor"/>
          <w:rFonts w:asciiTheme="minorHAnsi" w:eastAsiaTheme="minorEastAsia" w:hAnsiTheme="minorHAnsi" w:cstheme="minorBidi"/>
          <w:szCs w:val="22"/>
        </w:rPr>
      </w:pPr>
      <w:ins w:id="89" w:author="Autor">
        <w:r>
          <w:t>§ 18</w:t>
        </w:r>
        <w:r>
          <w:rPr>
            <w:rFonts w:asciiTheme="minorHAnsi" w:eastAsiaTheme="minorEastAsia" w:hAnsiTheme="minorHAnsi" w:cstheme="minorBidi"/>
            <w:szCs w:val="22"/>
          </w:rPr>
          <w:tab/>
        </w:r>
        <w:r>
          <w:t>Entgelte</w:t>
        </w:r>
        <w:r>
          <w:tab/>
        </w:r>
        <w:r>
          <w:fldChar w:fldCharType="begin"/>
        </w:r>
        <w:r>
          <w:instrText xml:space="preserve"> PAGEREF _Toc18323988 \h </w:instrText>
        </w:r>
      </w:ins>
      <w:r>
        <w:fldChar w:fldCharType="separate"/>
      </w:r>
      <w:ins w:id="90" w:author="Autor">
        <w:r>
          <w:t>43</w:t>
        </w:r>
        <w:r>
          <w:fldChar w:fldCharType="end"/>
        </w:r>
      </w:ins>
    </w:p>
    <w:p w14:paraId="269F4B94" w14:textId="77777777" w:rsidR="0001258B" w:rsidRDefault="0001258B">
      <w:pPr>
        <w:pStyle w:val="Verzeichnis3"/>
        <w:rPr>
          <w:ins w:id="91" w:author="Autor"/>
          <w:rFonts w:asciiTheme="minorHAnsi" w:eastAsiaTheme="minorEastAsia" w:hAnsiTheme="minorHAnsi" w:cstheme="minorBidi"/>
          <w:szCs w:val="22"/>
        </w:rPr>
      </w:pPr>
      <w:ins w:id="92" w:author="Autor">
        <w:r>
          <w:t>§ 19</w:t>
        </w:r>
        <w:r>
          <w:rPr>
            <w:rFonts w:asciiTheme="minorHAnsi" w:eastAsiaTheme="minorEastAsia" w:hAnsiTheme="minorHAnsi" w:cstheme="minorBidi"/>
            <w:szCs w:val="22"/>
          </w:rPr>
          <w:tab/>
        </w:r>
        <w:r>
          <w:t>Rechnungsstellung und Zahlung</w:t>
        </w:r>
        <w:r>
          <w:tab/>
        </w:r>
        <w:r>
          <w:fldChar w:fldCharType="begin"/>
        </w:r>
        <w:r>
          <w:instrText xml:space="preserve"> PAGEREF _Toc18323989 \h </w:instrText>
        </w:r>
      </w:ins>
      <w:r>
        <w:fldChar w:fldCharType="separate"/>
      </w:r>
      <w:ins w:id="93" w:author="Autor">
        <w:r>
          <w:t>45</w:t>
        </w:r>
        <w:r>
          <w:fldChar w:fldCharType="end"/>
        </w:r>
      </w:ins>
    </w:p>
    <w:p w14:paraId="48232ABB" w14:textId="77777777" w:rsidR="0001258B" w:rsidRDefault="0001258B">
      <w:pPr>
        <w:pStyle w:val="Verzeichnis3"/>
        <w:rPr>
          <w:ins w:id="94" w:author="Autor"/>
          <w:rFonts w:asciiTheme="minorHAnsi" w:eastAsiaTheme="minorEastAsia" w:hAnsiTheme="minorHAnsi" w:cstheme="minorBidi"/>
          <w:szCs w:val="22"/>
        </w:rPr>
      </w:pPr>
      <w:ins w:id="95" w:author="Autor">
        <w:r>
          <w:t>§ 20</w:t>
        </w:r>
        <w:r>
          <w:rPr>
            <w:rFonts w:asciiTheme="minorHAnsi" w:eastAsiaTheme="minorEastAsia" w:hAnsiTheme="minorHAnsi" w:cstheme="minorBidi"/>
            <w:szCs w:val="22"/>
          </w:rPr>
          <w:tab/>
        </w:r>
        <w:r>
          <w:t>Vorhalteleistung im vorgelagerten Verteilernetz mit Netzpartizipationsmodell</w:t>
        </w:r>
        <w:r>
          <w:tab/>
        </w:r>
        <w:r>
          <w:fldChar w:fldCharType="begin"/>
        </w:r>
        <w:r>
          <w:instrText xml:space="preserve"> PAGEREF _Toc18323990 \h </w:instrText>
        </w:r>
      </w:ins>
      <w:r>
        <w:fldChar w:fldCharType="separate"/>
      </w:r>
      <w:ins w:id="96" w:author="Autor">
        <w:r>
          <w:t>45</w:t>
        </w:r>
        <w:r>
          <w:fldChar w:fldCharType="end"/>
        </w:r>
      </w:ins>
    </w:p>
    <w:p w14:paraId="082B2A18" w14:textId="77777777" w:rsidR="0001258B" w:rsidRDefault="0001258B">
      <w:pPr>
        <w:pStyle w:val="Verzeichnis3"/>
        <w:rPr>
          <w:ins w:id="97" w:author="Autor"/>
          <w:rFonts w:asciiTheme="minorHAnsi" w:eastAsiaTheme="minorEastAsia" w:hAnsiTheme="minorHAnsi" w:cstheme="minorBidi"/>
          <w:szCs w:val="22"/>
        </w:rPr>
      </w:pPr>
      <w:ins w:id="98" w:author="Autor">
        <w:r>
          <w:t>§ 21</w:t>
        </w:r>
        <w:r>
          <w:rPr>
            <w:rFonts w:asciiTheme="minorHAnsi" w:eastAsiaTheme="minorEastAsia" w:hAnsiTheme="minorHAnsi" w:cstheme="minorBidi"/>
            <w:szCs w:val="22"/>
          </w:rPr>
          <w:tab/>
        </w:r>
        <w:r>
          <w:t>Systemverantwortung</w:t>
        </w:r>
        <w:r>
          <w:tab/>
        </w:r>
        <w:r>
          <w:fldChar w:fldCharType="begin"/>
        </w:r>
        <w:r>
          <w:instrText xml:space="preserve"> PAGEREF _Toc18323991 \h </w:instrText>
        </w:r>
      </w:ins>
      <w:r>
        <w:fldChar w:fldCharType="separate"/>
      </w:r>
      <w:ins w:id="99" w:author="Autor">
        <w:r>
          <w:t>46</w:t>
        </w:r>
        <w:r>
          <w:fldChar w:fldCharType="end"/>
        </w:r>
      </w:ins>
    </w:p>
    <w:p w14:paraId="7AFA8C3E" w14:textId="77777777" w:rsidR="0001258B" w:rsidRDefault="0001258B">
      <w:pPr>
        <w:pStyle w:val="Verzeichnis3"/>
        <w:rPr>
          <w:ins w:id="100" w:author="Autor"/>
          <w:rFonts w:asciiTheme="minorHAnsi" w:eastAsiaTheme="minorEastAsia" w:hAnsiTheme="minorHAnsi" w:cstheme="minorBidi"/>
          <w:szCs w:val="22"/>
        </w:rPr>
      </w:pPr>
      <w:ins w:id="101" w:author="Autor">
        <w:r>
          <w:t>§ 22</w:t>
        </w:r>
        <w:r>
          <w:rPr>
            <w:rFonts w:asciiTheme="minorHAnsi" w:eastAsiaTheme="minorEastAsia" w:hAnsiTheme="minorHAnsi" w:cstheme="minorBidi"/>
            <w:szCs w:val="22"/>
          </w:rPr>
          <w:tab/>
        </w:r>
        <w:r>
          <w:t>Technische Anforderungen</w:t>
        </w:r>
        <w:r>
          <w:tab/>
        </w:r>
        <w:r>
          <w:fldChar w:fldCharType="begin"/>
        </w:r>
        <w:r>
          <w:instrText xml:space="preserve"> PAGEREF _Toc18323992 \h </w:instrText>
        </w:r>
      </w:ins>
      <w:r>
        <w:fldChar w:fldCharType="separate"/>
      </w:r>
      <w:ins w:id="102" w:author="Autor">
        <w:r>
          <w:t>49</w:t>
        </w:r>
        <w:r>
          <w:fldChar w:fldCharType="end"/>
        </w:r>
      </w:ins>
    </w:p>
    <w:p w14:paraId="78E32932" w14:textId="77777777" w:rsidR="0001258B" w:rsidRDefault="0001258B">
      <w:pPr>
        <w:pStyle w:val="Verzeichnis3"/>
        <w:rPr>
          <w:ins w:id="103" w:author="Autor"/>
          <w:rFonts w:asciiTheme="minorHAnsi" w:eastAsiaTheme="minorEastAsia" w:hAnsiTheme="minorHAnsi" w:cstheme="minorBidi"/>
          <w:szCs w:val="22"/>
        </w:rPr>
      </w:pPr>
      <w:ins w:id="104" w:author="Autor">
        <w:r>
          <w:t>§ 23</w:t>
        </w:r>
        <w:r>
          <w:rPr>
            <w:rFonts w:asciiTheme="minorHAnsi" w:eastAsiaTheme="minorEastAsia" w:hAnsiTheme="minorHAnsi" w:cstheme="minorBidi"/>
            <w:szCs w:val="22"/>
          </w:rPr>
          <w:tab/>
        </w:r>
        <w:r>
          <w:t>Nichteinhaltung von Gasbeschaffenheit oder Druckspezifikation</w:t>
        </w:r>
        <w:r>
          <w:tab/>
        </w:r>
        <w:r>
          <w:fldChar w:fldCharType="begin"/>
        </w:r>
        <w:r>
          <w:instrText xml:space="preserve"> PAGEREF _Toc18323993 \h </w:instrText>
        </w:r>
      </w:ins>
      <w:r>
        <w:fldChar w:fldCharType="separate"/>
      </w:r>
      <w:ins w:id="105" w:author="Autor">
        <w:r>
          <w:t>51</w:t>
        </w:r>
        <w:r>
          <w:fldChar w:fldCharType="end"/>
        </w:r>
      </w:ins>
    </w:p>
    <w:p w14:paraId="3DB05AFA" w14:textId="77777777" w:rsidR="0001258B" w:rsidRDefault="0001258B">
      <w:pPr>
        <w:pStyle w:val="Verzeichnis3"/>
        <w:rPr>
          <w:ins w:id="106" w:author="Autor"/>
          <w:rFonts w:asciiTheme="minorHAnsi" w:eastAsiaTheme="minorEastAsia" w:hAnsiTheme="minorHAnsi" w:cstheme="minorBidi"/>
          <w:szCs w:val="22"/>
        </w:rPr>
      </w:pPr>
      <w:ins w:id="107" w:author="Autor">
        <w:r>
          <w:t>§ 24</w:t>
        </w:r>
        <w:r>
          <w:rPr>
            <w:rFonts w:asciiTheme="minorHAnsi" w:eastAsiaTheme="minorEastAsia" w:hAnsiTheme="minorHAnsi" w:cstheme="minorBidi"/>
            <w:szCs w:val="22"/>
          </w:rPr>
          <w:tab/>
        </w:r>
        <w:r>
          <w:t>Instandhaltung</w:t>
        </w:r>
        <w:r>
          <w:tab/>
        </w:r>
        <w:r>
          <w:fldChar w:fldCharType="begin"/>
        </w:r>
        <w:r>
          <w:instrText xml:space="preserve"> PAGEREF _Toc18323994 \h </w:instrText>
        </w:r>
      </w:ins>
      <w:r>
        <w:fldChar w:fldCharType="separate"/>
      </w:r>
      <w:ins w:id="108" w:author="Autor">
        <w:r>
          <w:t>51</w:t>
        </w:r>
        <w:r>
          <w:fldChar w:fldCharType="end"/>
        </w:r>
      </w:ins>
    </w:p>
    <w:p w14:paraId="319EED62" w14:textId="77777777" w:rsidR="0001258B" w:rsidRDefault="0001258B">
      <w:pPr>
        <w:pStyle w:val="Verzeichnis3"/>
        <w:rPr>
          <w:ins w:id="109" w:author="Autor"/>
          <w:rFonts w:asciiTheme="minorHAnsi" w:eastAsiaTheme="minorEastAsia" w:hAnsiTheme="minorHAnsi" w:cstheme="minorBidi"/>
          <w:szCs w:val="22"/>
        </w:rPr>
      </w:pPr>
      <w:ins w:id="110" w:author="Autor">
        <w:r>
          <w:t>§ 25</w:t>
        </w:r>
        <w:r>
          <w:rPr>
            <w:rFonts w:asciiTheme="minorHAnsi" w:eastAsiaTheme="minorEastAsia" w:hAnsiTheme="minorHAnsi" w:cstheme="minorBidi"/>
            <w:szCs w:val="22"/>
          </w:rPr>
          <w:tab/>
        </w:r>
        <w:r>
          <w:t>Datenweitergabe und Datenverarbeitung</w:t>
        </w:r>
        <w:r>
          <w:tab/>
        </w:r>
        <w:r>
          <w:fldChar w:fldCharType="begin"/>
        </w:r>
        <w:r>
          <w:instrText xml:space="preserve"> PAGEREF _Toc18323995 \h </w:instrText>
        </w:r>
      </w:ins>
      <w:r>
        <w:fldChar w:fldCharType="separate"/>
      </w:r>
      <w:ins w:id="111" w:author="Autor">
        <w:r>
          <w:t>52</w:t>
        </w:r>
        <w:r>
          <w:fldChar w:fldCharType="end"/>
        </w:r>
      </w:ins>
    </w:p>
    <w:p w14:paraId="390583CC" w14:textId="77777777" w:rsidR="0001258B" w:rsidRDefault="0001258B">
      <w:pPr>
        <w:pStyle w:val="Verzeichnis2"/>
        <w:rPr>
          <w:ins w:id="112" w:author="Autor"/>
          <w:rFonts w:asciiTheme="minorHAnsi" w:eastAsiaTheme="minorEastAsia" w:hAnsiTheme="minorHAnsi" w:cstheme="minorBidi"/>
          <w:b w:val="0"/>
          <w:bCs w:val="0"/>
          <w:szCs w:val="22"/>
        </w:rPr>
      </w:pPr>
      <w:ins w:id="113" w:author="Autor">
        <w:r>
          <w:t>Abschnitt 2 Netzkopplung zwischen vor- und nachgelagerten Netzbetreibern</w:t>
        </w:r>
        <w:r>
          <w:tab/>
        </w:r>
        <w:r>
          <w:fldChar w:fldCharType="begin"/>
        </w:r>
        <w:r>
          <w:instrText xml:space="preserve"> PAGEREF _Toc18323996 \h </w:instrText>
        </w:r>
      </w:ins>
      <w:r>
        <w:fldChar w:fldCharType="separate"/>
      </w:r>
      <w:ins w:id="114" w:author="Autor">
        <w:r>
          <w:t>52</w:t>
        </w:r>
        <w:r>
          <w:fldChar w:fldCharType="end"/>
        </w:r>
      </w:ins>
    </w:p>
    <w:p w14:paraId="239DEF9E" w14:textId="77777777" w:rsidR="0001258B" w:rsidRDefault="0001258B">
      <w:pPr>
        <w:pStyle w:val="Verzeichnis3"/>
        <w:rPr>
          <w:ins w:id="115" w:author="Autor"/>
          <w:rFonts w:asciiTheme="minorHAnsi" w:eastAsiaTheme="minorEastAsia" w:hAnsiTheme="minorHAnsi" w:cstheme="minorBidi"/>
          <w:szCs w:val="22"/>
        </w:rPr>
      </w:pPr>
      <w:ins w:id="116" w:author="Autor">
        <w:r>
          <w:t>§ 26</w:t>
        </w:r>
        <w:r>
          <w:rPr>
            <w:rFonts w:asciiTheme="minorHAnsi" w:eastAsiaTheme="minorEastAsia" w:hAnsiTheme="minorHAnsi" w:cstheme="minorBidi"/>
            <w:szCs w:val="22"/>
          </w:rPr>
          <w:tab/>
        </w:r>
        <w:r>
          <w:t>Anwendungsbereich</w:t>
        </w:r>
        <w:r>
          <w:tab/>
        </w:r>
        <w:r>
          <w:fldChar w:fldCharType="begin"/>
        </w:r>
        <w:r>
          <w:instrText xml:space="preserve"> PAGEREF _Toc18323997 \h </w:instrText>
        </w:r>
      </w:ins>
      <w:r>
        <w:fldChar w:fldCharType="separate"/>
      </w:r>
      <w:ins w:id="117" w:author="Autor">
        <w:r>
          <w:t>52</w:t>
        </w:r>
        <w:r>
          <w:fldChar w:fldCharType="end"/>
        </w:r>
      </w:ins>
    </w:p>
    <w:p w14:paraId="7CFE5750" w14:textId="77777777" w:rsidR="0001258B" w:rsidRDefault="0001258B">
      <w:pPr>
        <w:pStyle w:val="Verzeichnis3"/>
        <w:rPr>
          <w:ins w:id="118" w:author="Autor"/>
          <w:rFonts w:asciiTheme="minorHAnsi" w:eastAsiaTheme="minorEastAsia" w:hAnsiTheme="minorHAnsi" w:cstheme="minorBidi"/>
          <w:szCs w:val="22"/>
        </w:rPr>
      </w:pPr>
      <w:ins w:id="119" w:author="Autor">
        <w:r>
          <w:t>§ 27</w:t>
        </w:r>
        <w:r>
          <w:rPr>
            <w:rFonts w:asciiTheme="minorHAnsi" w:eastAsiaTheme="minorEastAsia" w:hAnsiTheme="minorHAnsi" w:cstheme="minorBidi"/>
            <w:szCs w:val="22"/>
          </w:rPr>
          <w:tab/>
        </w:r>
        <w:r>
          <w:t>Betrieb der MSR-Anlagen und technische Leistung</w:t>
        </w:r>
        <w:r>
          <w:tab/>
        </w:r>
        <w:r>
          <w:fldChar w:fldCharType="begin"/>
        </w:r>
        <w:r>
          <w:instrText xml:space="preserve"> PAGEREF _Toc18323998 \h </w:instrText>
        </w:r>
      </w:ins>
      <w:r>
        <w:fldChar w:fldCharType="separate"/>
      </w:r>
      <w:ins w:id="120" w:author="Autor">
        <w:r>
          <w:t>53</w:t>
        </w:r>
        <w:r>
          <w:fldChar w:fldCharType="end"/>
        </w:r>
      </w:ins>
    </w:p>
    <w:p w14:paraId="44688CE0" w14:textId="77777777" w:rsidR="0001258B" w:rsidRDefault="0001258B">
      <w:pPr>
        <w:pStyle w:val="Verzeichnis3"/>
        <w:rPr>
          <w:ins w:id="121" w:author="Autor"/>
          <w:rFonts w:asciiTheme="minorHAnsi" w:eastAsiaTheme="minorEastAsia" w:hAnsiTheme="minorHAnsi" w:cstheme="minorBidi"/>
          <w:szCs w:val="22"/>
        </w:rPr>
      </w:pPr>
      <w:ins w:id="122" w:author="Autor">
        <w:r>
          <w:t>§ 28</w:t>
        </w:r>
        <w:r>
          <w:rPr>
            <w:rFonts w:asciiTheme="minorHAnsi" w:eastAsiaTheme="minorEastAsia" w:hAnsiTheme="minorHAnsi" w:cstheme="minorBidi"/>
            <w:szCs w:val="22"/>
          </w:rPr>
          <w:tab/>
        </w:r>
        <w:r>
          <w:t>Datenaustausch und Mengenanmeldung</w:t>
        </w:r>
        <w:r>
          <w:tab/>
        </w:r>
        <w:r>
          <w:fldChar w:fldCharType="begin"/>
        </w:r>
        <w:r>
          <w:instrText xml:space="preserve"> PAGEREF _Toc18323999 \h </w:instrText>
        </w:r>
      </w:ins>
      <w:r>
        <w:fldChar w:fldCharType="separate"/>
      </w:r>
      <w:ins w:id="123" w:author="Autor">
        <w:r>
          <w:t>53</w:t>
        </w:r>
        <w:r>
          <w:fldChar w:fldCharType="end"/>
        </w:r>
      </w:ins>
    </w:p>
    <w:p w14:paraId="79F14E1B" w14:textId="77777777" w:rsidR="0001258B" w:rsidRDefault="0001258B">
      <w:pPr>
        <w:pStyle w:val="Verzeichnis3"/>
        <w:rPr>
          <w:ins w:id="124" w:author="Autor"/>
          <w:rFonts w:asciiTheme="minorHAnsi" w:eastAsiaTheme="minorEastAsia" w:hAnsiTheme="minorHAnsi" w:cstheme="minorBidi"/>
          <w:szCs w:val="22"/>
        </w:rPr>
      </w:pPr>
      <w:ins w:id="125" w:author="Autor">
        <w:r>
          <w:t>§ 29</w:t>
        </w:r>
        <w:r>
          <w:rPr>
            <w:rFonts w:asciiTheme="minorHAnsi" w:eastAsiaTheme="minorEastAsia" w:hAnsiTheme="minorHAnsi" w:cstheme="minorBidi"/>
            <w:szCs w:val="22"/>
          </w:rPr>
          <w:tab/>
        </w:r>
        <w:r>
          <w:t>Betretungs- und Kontrollrechte</w:t>
        </w:r>
        <w:r>
          <w:tab/>
        </w:r>
        <w:r>
          <w:fldChar w:fldCharType="begin"/>
        </w:r>
        <w:r>
          <w:instrText xml:space="preserve"> PAGEREF _Toc18324000 \h </w:instrText>
        </w:r>
      </w:ins>
      <w:r>
        <w:fldChar w:fldCharType="separate"/>
      </w:r>
      <w:ins w:id="126" w:author="Autor">
        <w:r>
          <w:t>54</w:t>
        </w:r>
        <w:r>
          <w:fldChar w:fldCharType="end"/>
        </w:r>
      </w:ins>
    </w:p>
    <w:p w14:paraId="394E4EC1" w14:textId="77777777" w:rsidR="0001258B" w:rsidRDefault="0001258B">
      <w:pPr>
        <w:pStyle w:val="Verzeichnis3"/>
        <w:rPr>
          <w:ins w:id="127" w:author="Autor"/>
          <w:rFonts w:asciiTheme="minorHAnsi" w:eastAsiaTheme="minorEastAsia" w:hAnsiTheme="minorHAnsi" w:cstheme="minorBidi"/>
          <w:szCs w:val="22"/>
        </w:rPr>
      </w:pPr>
      <w:ins w:id="128" w:author="Autor">
        <w:r>
          <w:t>§ 30</w:t>
        </w:r>
        <w:r>
          <w:rPr>
            <w:rFonts w:asciiTheme="minorHAnsi" w:eastAsiaTheme="minorEastAsia" w:hAnsiTheme="minorHAnsi" w:cstheme="minorBidi"/>
            <w:szCs w:val="22"/>
          </w:rPr>
          <w:tab/>
        </w:r>
        <w:r>
          <w:t>Messstellenbetrieb</w:t>
        </w:r>
        <w:r>
          <w:tab/>
        </w:r>
        <w:r>
          <w:fldChar w:fldCharType="begin"/>
        </w:r>
        <w:r>
          <w:instrText xml:space="preserve"> PAGEREF _Toc18324001 \h </w:instrText>
        </w:r>
      </w:ins>
      <w:r>
        <w:fldChar w:fldCharType="separate"/>
      </w:r>
      <w:ins w:id="129" w:author="Autor">
        <w:r>
          <w:t>54</w:t>
        </w:r>
        <w:r>
          <w:fldChar w:fldCharType="end"/>
        </w:r>
      </w:ins>
    </w:p>
    <w:p w14:paraId="0C302027" w14:textId="77777777" w:rsidR="0001258B" w:rsidRDefault="0001258B">
      <w:pPr>
        <w:pStyle w:val="Verzeichnis3"/>
        <w:rPr>
          <w:ins w:id="130" w:author="Autor"/>
          <w:rFonts w:asciiTheme="minorHAnsi" w:eastAsiaTheme="minorEastAsia" w:hAnsiTheme="minorHAnsi" w:cstheme="minorBidi"/>
          <w:szCs w:val="22"/>
        </w:rPr>
      </w:pPr>
      <w:ins w:id="131" w:author="Autor">
        <w:r>
          <w:t>§ 31</w:t>
        </w:r>
        <w:r>
          <w:rPr>
            <w:rFonts w:asciiTheme="minorHAnsi" w:eastAsiaTheme="minorEastAsia" w:hAnsiTheme="minorHAnsi" w:cstheme="minorBidi"/>
            <w:szCs w:val="22"/>
          </w:rPr>
          <w:tab/>
        </w:r>
        <w:r>
          <w:t>Reduzierung oder Einstellung der Gasübergabe/-übernahme</w:t>
        </w:r>
        <w:r>
          <w:tab/>
        </w:r>
        <w:r>
          <w:fldChar w:fldCharType="begin"/>
        </w:r>
        <w:r>
          <w:instrText xml:space="preserve"> PAGEREF _Toc18324002 \h </w:instrText>
        </w:r>
      </w:ins>
      <w:r>
        <w:fldChar w:fldCharType="separate"/>
      </w:r>
      <w:ins w:id="132" w:author="Autor">
        <w:r>
          <w:t>55</w:t>
        </w:r>
        <w:r>
          <w:fldChar w:fldCharType="end"/>
        </w:r>
      </w:ins>
    </w:p>
    <w:p w14:paraId="2D4E2A12" w14:textId="77777777" w:rsidR="0001258B" w:rsidRDefault="0001258B">
      <w:pPr>
        <w:pStyle w:val="Verzeichnis2"/>
        <w:rPr>
          <w:ins w:id="133" w:author="Autor"/>
          <w:rFonts w:asciiTheme="minorHAnsi" w:eastAsiaTheme="minorEastAsia" w:hAnsiTheme="minorHAnsi" w:cstheme="minorBidi"/>
          <w:b w:val="0"/>
          <w:bCs w:val="0"/>
          <w:szCs w:val="22"/>
        </w:rPr>
      </w:pPr>
      <w:ins w:id="134" w:author="Autor">
        <w:r>
          <w:lastRenderedPageBreak/>
          <w:t>Abschnitt 3 Gemeinsame Vermarktung von Kapazitäten</w:t>
        </w:r>
        <w:r>
          <w:tab/>
        </w:r>
        <w:r>
          <w:fldChar w:fldCharType="begin"/>
        </w:r>
        <w:r>
          <w:instrText xml:space="preserve"> PAGEREF _Toc18324003 \h </w:instrText>
        </w:r>
      </w:ins>
      <w:r>
        <w:fldChar w:fldCharType="separate"/>
      </w:r>
      <w:ins w:id="135" w:author="Autor">
        <w:r>
          <w:t>56</w:t>
        </w:r>
        <w:r>
          <w:fldChar w:fldCharType="end"/>
        </w:r>
      </w:ins>
    </w:p>
    <w:p w14:paraId="2AB0CD55" w14:textId="77777777" w:rsidR="0001258B" w:rsidRDefault="0001258B">
      <w:pPr>
        <w:pStyle w:val="Verzeichnis3"/>
        <w:rPr>
          <w:ins w:id="136" w:author="Autor"/>
          <w:rFonts w:asciiTheme="minorHAnsi" w:eastAsiaTheme="minorEastAsia" w:hAnsiTheme="minorHAnsi" w:cstheme="minorBidi"/>
          <w:szCs w:val="22"/>
        </w:rPr>
      </w:pPr>
      <w:ins w:id="137" w:author="Autor">
        <w:r>
          <w:t>§ 32</w:t>
        </w:r>
        <w:r>
          <w:rPr>
            <w:rFonts w:asciiTheme="minorHAnsi" w:eastAsiaTheme="minorEastAsia" w:hAnsiTheme="minorHAnsi" w:cstheme="minorBidi"/>
            <w:szCs w:val="22"/>
          </w:rPr>
          <w:tab/>
        </w:r>
        <w:r>
          <w:t>Gemeinsame Vermarktung von gebündelten Kapazitäten an Grenzübergangspunkten</w:t>
        </w:r>
        <w:r>
          <w:tab/>
        </w:r>
        <w:r>
          <w:fldChar w:fldCharType="begin"/>
        </w:r>
        <w:r>
          <w:instrText xml:space="preserve"> PAGEREF _Toc18324004 \h </w:instrText>
        </w:r>
      </w:ins>
      <w:r>
        <w:fldChar w:fldCharType="separate"/>
      </w:r>
      <w:ins w:id="138" w:author="Autor">
        <w:r>
          <w:t>56</w:t>
        </w:r>
        <w:r>
          <w:fldChar w:fldCharType="end"/>
        </w:r>
      </w:ins>
    </w:p>
    <w:p w14:paraId="5BC1F2B8" w14:textId="77777777" w:rsidR="0001258B" w:rsidRDefault="0001258B">
      <w:pPr>
        <w:pStyle w:val="Verzeichnis3"/>
        <w:rPr>
          <w:ins w:id="139" w:author="Autor"/>
          <w:rFonts w:asciiTheme="minorHAnsi" w:eastAsiaTheme="minorEastAsia" w:hAnsiTheme="minorHAnsi" w:cstheme="minorBidi"/>
          <w:szCs w:val="22"/>
        </w:rPr>
      </w:pPr>
      <w:ins w:id="140" w:author="Autor">
        <w:r>
          <w:t>§ 33</w:t>
        </w:r>
        <w:r>
          <w:rPr>
            <w:rFonts w:asciiTheme="minorHAnsi" w:eastAsiaTheme="minorEastAsia" w:hAnsiTheme="minorHAnsi" w:cstheme="minorBidi"/>
            <w:szCs w:val="22"/>
          </w:rPr>
          <w:tab/>
        </w:r>
        <w:r>
          <w:t>Kapazitätsbuchungsplattform</w:t>
        </w:r>
        <w:r>
          <w:tab/>
        </w:r>
        <w:r>
          <w:fldChar w:fldCharType="begin"/>
        </w:r>
        <w:r>
          <w:instrText xml:space="preserve"> PAGEREF _Toc18324005 \h </w:instrText>
        </w:r>
      </w:ins>
      <w:r>
        <w:fldChar w:fldCharType="separate"/>
      </w:r>
      <w:ins w:id="141" w:author="Autor">
        <w:r>
          <w:t>56</w:t>
        </w:r>
        <w:r>
          <w:fldChar w:fldCharType="end"/>
        </w:r>
      </w:ins>
    </w:p>
    <w:p w14:paraId="3A896991" w14:textId="77777777" w:rsidR="0001258B" w:rsidRDefault="0001258B">
      <w:pPr>
        <w:pStyle w:val="Verzeichnis3"/>
        <w:rPr>
          <w:ins w:id="142" w:author="Autor"/>
          <w:rFonts w:asciiTheme="minorHAnsi" w:eastAsiaTheme="minorEastAsia" w:hAnsiTheme="minorHAnsi" w:cstheme="minorBidi"/>
          <w:szCs w:val="22"/>
        </w:rPr>
      </w:pPr>
      <w:ins w:id="143" w:author="Autor">
        <w:r>
          <w:t>§ 34</w:t>
        </w:r>
        <w:r>
          <w:rPr>
            <w:rFonts w:asciiTheme="minorHAnsi" w:eastAsiaTheme="minorEastAsia" w:hAnsiTheme="minorHAnsi" w:cstheme="minorBidi"/>
            <w:szCs w:val="22"/>
          </w:rPr>
          <w:tab/>
        </w:r>
        <w:r>
          <w:t>Registrierung und Zulassung beim Fernleitungsnetzbetreiber</w:t>
        </w:r>
        <w:r>
          <w:tab/>
        </w:r>
        <w:r>
          <w:fldChar w:fldCharType="begin"/>
        </w:r>
        <w:r>
          <w:instrText xml:space="preserve"> PAGEREF _Toc18324006 \h </w:instrText>
        </w:r>
      </w:ins>
      <w:r>
        <w:fldChar w:fldCharType="separate"/>
      </w:r>
      <w:ins w:id="144" w:author="Autor">
        <w:r>
          <w:t>56</w:t>
        </w:r>
        <w:r>
          <w:fldChar w:fldCharType="end"/>
        </w:r>
      </w:ins>
    </w:p>
    <w:p w14:paraId="44A3A8A8" w14:textId="77777777" w:rsidR="0001258B" w:rsidRDefault="0001258B">
      <w:pPr>
        <w:pStyle w:val="Verzeichnis3"/>
        <w:rPr>
          <w:ins w:id="145" w:author="Autor"/>
          <w:rFonts w:asciiTheme="minorHAnsi" w:eastAsiaTheme="minorEastAsia" w:hAnsiTheme="minorHAnsi" w:cstheme="minorBidi"/>
          <w:szCs w:val="22"/>
        </w:rPr>
      </w:pPr>
      <w:ins w:id="146" w:author="Autor">
        <w:r>
          <w:t>§ 35</w:t>
        </w:r>
        <w:r>
          <w:rPr>
            <w:rFonts w:asciiTheme="minorHAnsi" w:eastAsiaTheme="minorEastAsia" w:hAnsiTheme="minorHAnsi" w:cstheme="minorBidi"/>
            <w:szCs w:val="22"/>
          </w:rPr>
          <w:tab/>
        </w:r>
        <w:r>
          <w:t>Registrierung und Zulassung beim Marktgebietsverantwortlichen</w:t>
        </w:r>
        <w:r>
          <w:tab/>
        </w:r>
        <w:r>
          <w:fldChar w:fldCharType="begin"/>
        </w:r>
        <w:r>
          <w:instrText xml:space="preserve"> PAGEREF _Toc18324007 \h </w:instrText>
        </w:r>
      </w:ins>
      <w:r>
        <w:fldChar w:fldCharType="separate"/>
      </w:r>
      <w:ins w:id="147" w:author="Autor">
        <w:r>
          <w:t>57</w:t>
        </w:r>
        <w:r>
          <w:fldChar w:fldCharType="end"/>
        </w:r>
      </w:ins>
    </w:p>
    <w:p w14:paraId="558A0BB9" w14:textId="77777777" w:rsidR="0001258B" w:rsidRDefault="0001258B">
      <w:pPr>
        <w:pStyle w:val="Verzeichnis3"/>
        <w:rPr>
          <w:ins w:id="148" w:author="Autor"/>
          <w:rFonts w:asciiTheme="minorHAnsi" w:eastAsiaTheme="minorEastAsia" w:hAnsiTheme="minorHAnsi" w:cstheme="minorBidi"/>
          <w:szCs w:val="22"/>
        </w:rPr>
      </w:pPr>
      <w:ins w:id="149" w:author="Autor">
        <w:r>
          <w:t>§ 36</w:t>
        </w:r>
        <w:r>
          <w:rPr>
            <w:rFonts w:asciiTheme="minorHAnsi" w:eastAsiaTheme="minorEastAsia" w:hAnsiTheme="minorHAnsi" w:cstheme="minorBidi"/>
            <w:szCs w:val="22"/>
          </w:rPr>
          <w:tab/>
        </w:r>
        <w:r>
          <w:t>Vertragslaufzeiten</w:t>
        </w:r>
        <w:r>
          <w:tab/>
        </w:r>
        <w:r>
          <w:fldChar w:fldCharType="begin"/>
        </w:r>
        <w:r>
          <w:instrText xml:space="preserve"> PAGEREF _Toc18324008 \h </w:instrText>
        </w:r>
      </w:ins>
      <w:r>
        <w:fldChar w:fldCharType="separate"/>
      </w:r>
      <w:ins w:id="150" w:author="Autor">
        <w:r>
          <w:t>57</w:t>
        </w:r>
        <w:r>
          <w:fldChar w:fldCharType="end"/>
        </w:r>
      </w:ins>
    </w:p>
    <w:p w14:paraId="2BF0981E" w14:textId="77777777" w:rsidR="0001258B" w:rsidRDefault="0001258B">
      <w:pPr>
        <w:pStyle w:val="Verzeichnis3"/>
        <w:rPr>
          <w:ins w:id="151" w:author="Autor"/>
          <w:rFonts w:asciiTheme="minorHAnsi" w:eastAsiaTheme="minorEastAsia" w:hAnsiTheme="minorHAnsi" w:cstheme="minorBidi"/>
          <w:szCs w:val="22"/>
        </w:rPr>
      </w:pPr>
      <w:ins w:id="152" w:author="Autor">
        <w:r>
          <w:t>§ 37</w:t>
        </w:r>
        <w:r>
          <w:rPr>
            <w:rFonts w:asciiTheme="minorHAnsi" w:eastAsiaTheme="minorEastAsia" w:hAnsiTheme="minorHAnsi" w:cstheme="minorBidi"/>
            <w:szCs w:val="22"/>
          </w:rPr>
          <w:tab/>
        </w:r>
        <w:r>
          <w:t>Auktionierungsprozess</w:t>
        </w:r>
        <w:r>
          <w:tab/>
        </w:r>
        <w:r>
          <w:fldChar w:fldCharType="begin"/>
        </w:r>
        <w:r>
          <w:instrText xml:space="preserve"> PAGEREF _Toc18324009 \h </w:instrText>
        </w:r>
      </w:ins>
      <w:r>
        <w:fldChar w:fldCharType="separate"/>
      </w:r>
      <w:ins w:id="153" w:author="Autor">
        <w:r>
          <w:t>59</w:t>
        </w:r>
        <w:r>
          <w:fldChar w:fldCharType="end"/>
        </w:r>
      </w:ins>
    </w:p>
    <w:p w14:paraId="48087D8E" w14:textId="77777777" w:rsidR="0001258B" w:rsidRDefault="0001258B">
      <w:pPr>
        <w:pStyle w:val="Verzeichnis3"/>
        <w:rPr>
          <w:ins w:id="154" w:author="Autor"/>
          <w:rFonts w:asciiTheme="minorHAnsi" w:eastAsiaTheme="minorEastAsia" w:hAnsiTheme="minorHAnsi" w:cstheme="minorBidi"/>
          <w:szCs w:val="22"/>
        </w:rPr>
      </w:pPr>
      <w:ins w:id="155" w:author="Autor">
        <w:r>
          <w:t>§ 38</w:t>
        </w:r>
        <w:r>
          <w:rPr>
            <w:rFonts w:asciiTheme="minorHAnsi" w:eastAsiaTheme="minorEastAsia" w:hAnsiTheme="minorHAnsi" w:cstheme="minorBidi"/>
            <w:szCs w:val="22"/>
          </w:rPr>
          <w:tab/>
        </w:r>
        <w:r>
          <w:t>Kapazitätsreservierung gemäß § 38 GasNZV</w:t>
        </w:r>
        <w:r>
          <w:tab/>
        </w:r>
        <w:r>
          <w:fldChar w:fldCharType="begin"/>
        </w:r>
        <w:r>
          <w:instrText xml:space="preserve"> PAGEREF _Toc18324010 \h </w:instrText>
        </w:r>
      </w:ins>
      <w:r>
        <w:fldChar w:fldCharType="separate"/>
      </w:r>
      <w:ins w:id="156" w:author="Autor">
        <w:r>
          <w:t>60</w:t>
        </w:r>
        <w:r>
          <w:fldChar w:fldCharType="end"/>
        </w:r>
      </w:ins>
    </w:p>
    <w:p w14:paraId="08C59571" w14:textId="77777777" w:rsidR="0001258B" w:rsidRDefault="0001258B">
      <w:pPr>
        <w:pStyle w:val="Verzeichnis3"/>
        <w:rPr>
          <w:ins w:id="157" w:author="Autor"/>
          <w:rFonts w:asciiTheme="minorHAnsi" w:eastAsiaTheme="minorEastAsia" w:hAnsiTheme="minorHAnsi" w:cstheme="minorBidi"/>
          <w:szCs w:val="22"/>
        </w:rPr>
      </w:pPr>
      <w:ins w:id="158" w:author="Autor">
        <w:r>
          <w:t>§ 39</w:t>
        </w:r>
        <w:r>
          <w:rPr>
            <w:rFonts w:asciiTheme="minorHAnsi" w:eastAsiaTheme="minorEastAsia" w:hAnsiTheme="minorHAnsi" w:cstheme="minorBidi"/>
            <w:szCs w:val="22"/>
          </w:rPr>
          <w:tab/>
        </w:r>
        <w:r>
          <w:t>Ausbauanspruch gemäß § 39 GasNZV</w:t>
        </w:r>
        <w:r>
          <w:tab/>
        </w:r>
        <w:r>
          <w:fldChar w:fldCharType="begin"/>
        </w:r>
        <w:r>
          <w:instrText xml:space="preserve"> PAGEREF _Toc18324011 \h </w:instrText>
        </w:r>
      </w:ins>
      <w:r>
        <w:fldChar w:fldCharType="separate"/>
      </w:r>
      <w:ins w:id="159" w:author="Autor">
        <w:r>
          <w:t>61</w:t>
        </w:r>
        <w:r>
          <w:fldChar w:fldCharType="end"/>
        </w:r>
      </w:ins>
    </w:p>
    <w:p w14:paraId="1F02D643" w14:textId="77777777" w:rsidR="0001258B" w:rsidRDefault="0001258B">
      <w:pPr>
        <w:pStyle w:val="Verzeichnis2"/>
        <w:rPr>
          <w:ins w:id="160" w:author="Autor"/>
          <w:rFonts w:asciiTheme="minorHAnsi" w:eastAsiaTheme="minorEastAsia" w:hAnsiTheme="minorHAnsi" w:cstheme="minorBidi"/>
          <w:b w:val="0"/>
          <w:bCs w:val="0"/>
          <w:szCs w:val="22"/>
        </w:rPr>
      </w:pPr>
      <w:ins w:id="161" w:author="Autor">
        <w:r>
          <w:t>Teil 4 Regelenergie und Bilanzkreise</w:t>
        </w:r>
        <w:r>
          <w:tab/>
        </w:r>
        <w:r>
          <w:fldChar w:fldCharType="begin"/>
        </w:r>
        <w:r>
          <w:instrText xml:space="preserve"> PAGEREF _Toc18324012 \h </w:instrText>
        </w:r>
      </w:ins>
      <w:r>
        <w:fldChar w:fldCharType="separate"/>
      </w:r>
      <w:ins w:id="162" w:author="Autor">
        <w:r>
          <w:t>62</w:t>
        </w:r>
        <w:r>
          <w:fldChar w:fldCharType="end"/>
        </w:r>
      </w:ins>
    </w:p>
    <w:p w14:paraId="4AE28362" w14:textId="77777777" w:rsidR="0001258B" w:rsidRDefault="0001258B">
      <w:pPr>
        <w:pStyle w:val="Verzeichnis2"/>
        <w:rPr>
          <w:ins w:id="163" w:author="Autor"/>
          <w:rFonts w:asciiTheme="minorHAnsi" w:eastAsiaTheme="minorEastAsia" w:hAnsiTheme="minorHAnsi" w:cstheme="minorBidi"/>
          <w:b w:val="0"/>
          <w:bCs w:val="0"/>
          <w:szCs w:val="22"/>
        </w:rPr>
      </w:pPr>
      <w:ins w:id="164" w:author="Autor">
        <w:r>
          <w:t>Abschnitt 1 Beschaffung und Einsatz von Regelenergie</w:t>
        </w:r>
        <w:r>
          <w:tab/>
        </w:r>
        <w:r>
          <w:fldChar w:fldCharType="begin"/>
        </w:r>
        <w:r>
          <w:instrText xml:space="preserve"> PAGEREF _Toc18324013 \h </w:instrText>
        </w:r>
      </w:ins>
      <w:r>
        <w:fldChar w:fldCharType="separate"/>
      </w:r>
      <w:ins w:id="165" w:author="Autor">
        <w:r>
          <w:t>62</w:t>
        </w:r>
        <w:r>
          <w:fldChar w:fldCharType="end"/>
        </w:r>
      </w:ins>
    </w:p>
    <w:p w14:paraId="6ED72588" w14:textId="77777777" w:rsidR="0001258B" w:rsidRDefault="0001258B">
      <w:pPr>
        <w:pStyle w:val="Verzeichnis3"/>
        <w:rPr>
          <w:ins w:id="166" w:author="Autor"/>
          <w:rFonts w:asciiTheme="minorHAnsi" w:eastAsiaTheme="minorEastAsia" w:hAnsiTheme="minorHAnsi" w:cstheme="minorBidi"/>
          <w:szCs w:val="22"/>
        </w:rPr>
      </w:pPr>
      <w:ins w:id="167" w:author="Autor">
        <w:r>
          <w:t>§ 40</w:t>
        </w:r>
        <w:r>
          <w:rPr>
            <w:rFonts w:asciiTheme="minorHAnsi" w:eastAsiaTheme="minorEastAsia" w:hAnsiTheme="minorHAnsi" w:cstheme="minorBidi"/>
            <w:szCs w:val="22"/>
          </w:rPr>
          <w:tab/>
        </w:r>
        <w:r>
          <w:t>Regelenergiebeschaffung und -einsatz</w:t>
        </w:r>
        <w:r>
          <w:tab/>
        </w:r>
        <w:r>
          <w:fldChar w:fldCharType="begin"/>
        </w:r>
        <w:r>
          <w:instrText xml:space="preserve"> PAGEREF _Toc18324014 \h </w:instrText>
        </w:r>
      </w:ins>
      <w:r>
        <w:fldChar w:fldCharType="separate"/>
      </w:r>
      <w:ins w:id="168" w:author="Autor">
        <w:r>
          <w:t>62</w:t>
        </w:r>
        <w:r>
          <w:fldChar w:fldCharType="end"/>
        </w:r>
      </w:ins>
    </w:p>
    <w:p w14:paraId="4EC7D7EE" w14:textId="77777777" w:rsidR="0001258B" w:rsidRDefault="0001258B">
      <w:pPr>
        <w:pStyle w:val="Verzeichnis3"/>
        <w:rPr>
          <w:ins w:id="169" w:author="Autor"/>
          <w:rFonts w:asciiTheme="minorHAnsi" w:eastAsiaTheme="minorEastAsia" w:hAnsiTheme="minorHAnsi" w:cstheme="minorBidi"/>
          <w:szCs w:val="22"/>
        </w:rPr>
      </w:pPr>
      <w:ins w:id="170" w:author="Autor">
        <w:r>
          <w:t>§ 41</w:t>
        </w:r>
        <w:r>
          <w:rPr>
            <w:rFonts w:asciiTheme="minorHAnsi" w:eastAsiaTheme="minorEastAsia" w:hAnsiTheme="minorHAnsi" w:cstheme="minorBidi"/>
            <w:szCs w:val="22"/>
          </w:rPr>
          <w:tab/>
        </w:r>
        <w:r>
          <w:t>Informationspflichten der Netzbetreiber</w:t>
        </w:r>
        <w:r>
          <w:tab/>
        </w:r>
        <w:r>
          <w:fldChar w:fldCharType="begin"/>
        </w:r>
        <w:r>
          <w:instrText xml:space="preserve"> PAGEREF _Toc18324015 \h </w:instrText>
        </w:r>
      </w:ins>
      <w:r>
        <w:fldChar w:fldCharType="separate"/>
      </w:r>
      <w:ins w:id="171" w:author="Autor">
        <w:r>
          <w:t>64</w:t>
        </w:r>
        <w:r>
          <w:fldChar w:fldCharType="end"/>
        </w:r>
      </w:ins>
    </w:p>
    <w:p w14:paraId="63B3934F" w14:textId="77777777" w:rsidR="0001258B" w:rsidRDefault="0001258B">
      <w:pPr>
        <w:pStyle w:val="Verzeichnis2"/>
        <w:rPr>
          <w:ins w:id="172" w:author="Autor"/>
          <w:rFonts w:asciiTheme="minorHAnsi" w:eastAsiaTheme="minorEastAsia" w:hAnsiTheme="minorHAnsi" w:cstheme="minorBidi"/>
          <w:b w:val="0"/>
          <w:bCs w:val="0"/>
          <w:szCs w:val="22"/>
        </w:rPr>
      </w:pPr>
      <w:ins w:id="173" w:author="Autor">
        <w:r>
          <w:t>Abschnitt 2 Bilanzkreise</w:t>
        </w:r>
        <w:r>
          <w:tab/>
        </w:r>
        <w:r>
          <w:fldChar w:fldCharType="begin"/>
        </w:r>
        <w:r>
          <w:instrText xml:space="preserve"> PAGEREF _Toc18324016 \h </w:instrText>
        </w:r>
      </w:ins>
      <w:r>
        <w:fldChar w:fldCharType="separate"/>
      </w:r>
      <w:ins w:id="174" w:author="Autor">
        <w:r>
          <w:t>64</w:t>
        </w:r>
        <w:r>
          <w:fldChar w:fldCharType="end"/>
        </w:r>
      </w:ins>
    </w:p>
    <w:p w14:paraId="7B273355" w14:textId="77777777" w:rsidR="0001258B" w:rsidRDefault="0001258B">
      <w:pPr>
        <w:pStyle w:val="Verzeichnis3"/>
        <w:rPr>
          <w:ins w:id="175" w:author="Autor"/>
          <w:rFonts w:asciiTheme="minorHAnsi" w:eastAsiaTheme="minorEastAsia" w:hAnsiTheme="minorHAnsi" w:cstheme="minorBidi"/>
          <w:szCs w:val="22"/>
        </w:rPr>
      </w:pPr>
      <w:ins w:id="176" w:author="Autor">
        <w:r>
          <w:t>§ 42</w:t>
        </w:r>
        <w:r>
          <w:rPr>
            <w:rFonts w:asciiTheme="minorHAnsi" w:eastAsiaTheme="minorEastAsia" w:hAnsiTheme="minorHAnsi" w:cstheme="minorBidi"/>
            <w:szCs w:val="22"/>
          </w:rPr>
          <w:tab/>
        </w:r>
        <w:r>
          <w:t>Pflichten des Marktgebietsverantwortlichen</w:t>
        </w:r>
        <w:r>
          <w:tab/>
        </w:r>
        <w:r>
          <w:fldChar w:fldCharType="begin"/>
        </w:r>
        <w:r>
          <w:instrText xml:space="preserve"> PAGEREF _Toc18324017 \h </w:instrText>
        </w:r>
      </w:ins>
      <w:r>
        <w:fldChar w:fldCharType="separate"/>
      </w:r>
      <w:ins w:id="177" w:author="Autor">
        <w:r>
          <w:t>64</w:t>
        </w:r>
        <w:r>
          <w:fldChar w:fldCharType="end"/>
        </w:r>
      </w:ins>
    </w:p>
    <w:p w14:paraId="29E94AD4" w14:textId="77777777" w:rsidR="0001258B" w:rsidRDefault="0001258B">
      <w:pPr>
        <w:pStyle w:val="Verzeichnis3"/>
        <w:rPr>
          <w:ins w:id="178" w:author="Autor"/>
          <w:rFonts w:asciiTheme="minorHAnsi" w:eastAsiaTheme="minorEastAsia" w:hAnsiTheme="minorHAnsi" w:cstheme="minorBidi"/>
          <w:szCs w:val="22"/>
        </w:rPr>
      </w:pPr>
      <w:ins w:id="179" w:author="Autor">
        <w:r>
          <w:t>§ 43</w:t>
        </w:r>
        <w:r>
          <w:rPr>
            <w:rFonts w:asciiTheme="minorHAnsi" w:eastAsiaTheme="minorEastAsia" w:hAnsiTheme="minorHAnsi" w:cstheme="minorBidi"/>
            <w:szCs w:val="22"/>
          </w:rPr>
          <w:tab/>
        </w:r>
        <w:r>
          <w:t>Liste der Ausspeisenetzbetreiber</w:t>
        </w:r>
        <w:r>
          <w:tab/>
        </w:r>
        <w:r>
          <w:fldChar w:fldCharType="begin"/>
        </w:r>
        <w:r>
          <w:instrText xml:space="preserve"> PAGEREF _Toc18324018 \h </w:instrText>
        </w:r>
      </w:ins>
      <w:r>
        <w:fldChar w:fldCharType="separate"/>
      </w:r>
      <w:ins w:id="180" w:author="Autor">
        <w:r>
          <w:t>65</w:t>
        </w:r>
        <w:r>
          <w:fldChar w:fldCharType="end"/>
        </w:r>
      </w:ins>
    </w:p>
    <w:p w14:paraId="75E85FBC" w14:textId="77777777" w:rsidR="0001258B" w:rsidRDefault="0001258B">
      <w:pPr>
        <w:pStyle w:val="Verzeichnis3"/>
        <w:rPr>
          <w:ins w:id="181" w:author="Autor"/>
          <w:rFonts w:asciiTheme="minorHAnsi" w:eastAsiaTheme="minorEastAsia" w:hAnsiTheme="minorHAnsi" w:cstheme="minorBidi"/>
          <w:szCs w:val="22"/>
        </w:rPr>
      </w:pPr>
      <w:ins w:id="182" w:author="Autor">
        <w:r>
          <w:t>§ 44</w:t>
        </w:r>
        <w:r>
          <w:rPr>
            <w:rFonts w:asciiTheme="minorHAnsi" w:eastAsiaTheme="minorEastAsia" w:hAnsiTheme="minorHAnsi" w:cstheme="minorBidi"/>
            <w:szCs w:val="22"/>
          </w:rPr>
          <w:tab/>
        </w:r>
        <w:r>
          <w:t>Fallgruppenwechsel von RLM-Ausspeisepunkten</w:t>
        </w:r>
        <w:r>
          <w:tab/>
        </w:r>
        <w:r>
          <w:fldChar w:fldCharType="begin"/>
        </w:r>
        <w:r>
          <w:instrText xml:space="preserve"> PAGEREF _Toc18324019 \h </w:instrText>
        </w:r>
      </w:ins>
      <w:r>
        <w:fldChar w:fldCharType="separate"/>
      </w:r>
      <w:ins w:id="183" w:author="Autor">
        <w:r>
          <w:t>65</w:t>
        </w:r>
        <w:r>
          <w:fldChar w:fldCharType="end"/>
        </w:r>
      </w:ins>
    </w:p>
    <w:p w14:paraId="6EAD9C64" w14:textId="77777777" w:rsidR="0001258B" w:rsidRDefault="0001258B">
      <w:pPr>
        <w:pStyle w:val="Verzeichnis3"/>
        <w:rPr>
          <w:ins w:id="184" w:author="Autor"/>
          <w:rFonts w:asciiTheme="minorHAnsi" w:eastAsiaTheme="minorEastAsia" w:hAnsiTheme="minorHAnsi" w:cstheme="minorBidi"/>
          <w:szCs w:val="22"/>
        </w:rPr>
      </w:pPr>
      <w:ins w:id="185" w:author="Autor">
        <w:r>
          <w:t>§ 45</w:t>
        </w:r>
        <w:r>
          <w:rPr>
            <w:rFonts w:asciiTheme="minorHAnsi" w:eastAsiaTheme="minorEastAsia" w:hAnsiTheme="minorHAnsi" w:cstheme="minorBidi"/>
            <w:szCs w:val="22"/>
          </w:rPr>
          <w:tab/>
        </w:r>
        <w:r>
          <w:t>Deklarationsmeldung und Deklarationsclearing</w:t>
        </w:r>
        <w:r>
          <w:tab/>
        </w:r>
        <w:r>
          <w:fldChar w:fldCharType="begin"/>
        </w:r>
        <w:r>
          <w:instrText xml:space="preserve"> PAGEREF _Toc18324020 \h </w:instrText>
        </w:r>
      </w:ins>
      <w:r>
        <w:fldChar w:fldCharType="separate"/>
      </w:r>
      <w:ins w:id="186" w:author="Autor">
        <w:r>
          <w:t>66</w:t>
        </w:r>
        <w:r>
          <w:fldChar w:fldCharType="end"/>
        </w:r>
      </w:ins>
    </w:p>
    <w:p w14:paraId="15559427" w14:textId="77777777" w:rsidR="0001258B" w:rsidRDefault="0001258B">
      <w:pPr>
        <w:pStyle w:val="Verzeichnis3"/>
        <w:rPr>
          <w:ins w:id="187" w:author="Autor"/>
          <w:rFonts w:asciiTheme="minorHAnsi" w:eastAsiaTheme="minorEastAsia" w:hAnsiTheme="minorHAnsi" w:cstheme="minorBidi"/>
          <w:szCs w:val="22"/>
        </w:rPr>
      </w:pPr>
      <w:ins w:id="188" w:author="Autor">
        <w:r>
          <w:t>§ 46</w:t>
        </w:r>
        <w:r>
          <w:rPr>
            <w:rFonts w:asciiTheme="minorHAnsi" w:eastAsiaTheme="minorEastAsia" w:hAnsiTheme="minorHAnsi" w:cstheme="minorBidi"/>
            <w:szCs w:val="22"/>
          </w:rPr>
          <w:tab/>
        </w:r>
        <w:r>
          <w:t>Versand von Allokationsdaten</w:t>
        </w:r>
        <w:r>
          <w:tab/>
        </w:r>
        <w:r>
          <w:fldChar w:fldCharType="begin"/>
        </w:r>
        <w:r>
          <w:instrText xml:space="preserve"> PAGEREF _Toc18324021 \h </w:instrText>
        </w:r>
      </w:ins>
      <w:r>
        <w:fldChar w:fldCharType="separate"/>
      </w:r>
      <w:ins w:id="189" w:author="Autor">
        <w:r>
          <w:t>66</w:t>
        </w:r>
        <w:r>
          <w:fldChar w:fldCharType="end"/>
        </w:r>
      </w:ins>
    </w:p>
    <w:p w14:paraId="0F215E55" w14:textId="77777777" w:rsidR="0001258B" w:rsidRDefault="0001258B">
      <w:pPr>
        <w:pStyle w:val="Verzeichnis3"/>
        <w:rPr>
          <w:ins w:id="190" w:author="Autor"/>
          <w:rFonts w:asciiTheme="minorHAnsi" w:eastAsiaTheme="minorEastAsia" w:hAnsiTheme="minorHAnsi" w:cstheme="minorBidi"/>
          <w:szCs w:val="22"/>
        </w:rPr>
      </w:pPr>
      <w:ins w:id="191" w:author="Autor">
        <w:r>
          <w:t>§ 47</w:t>
        </w:r>
        <w:r>
          <w:rPr>
            <w:rFonts w:asciiTheme="minorHAnsi" w:eastAsiaTheme="minorEastAsia" w:hAnsiTheme="minorHAnsi" w:cstheme="minorBidi"/>
            <w:szCs w:val="22"/>
          </w:rPr>
          <w:tab/>
        </w:r>
        <w:r>
          <w:t>Allokationsclearing</w:t>
        </w:r>
        <w:r>
          <w:tab/>
        </w:r>
        <w:r>
          <w:fldChar w:fldCharType="begin"/>
        </w:r>
        <w:r>
          <w:instrText xml:space="preserve"> PAGEREF _Toc18324022 \h </w:instrText>
        </w:r>
      </w:ins>
      <w:r>
        <w:fldChar w:fldCharType="separate"/>
      </w:r>
      <w:ins w:id="192" w:author="Autor">
        <w:r>
          <w:t>71</w:t>
        </w:r>
        <w:r>
          <w:fldChar w:fldCharType="end"/>
        </w:r>
      </w:ins>
    </w:p>
    <w:p w14:paraId="0E2CA545" w14:textId="77777777" w:rsidR="0001258B" w:rsidRDefault="0001258B">
      <w:pPr>
        <w:pStyle w:val="Verzeichnis3"/>
        <w:rPr>
          <w:ins w:id="193" w:author="Autor"/>
          <w:rFonts w:asciiTheme="minorHAnsi" w:eastAsiaTheme="minorEastAsia" w:hAnsiTheme="minorHAnsi" w:cstheme="minorBidi"/>
          <w:szCs w:val="22"/>
        </w:rPr>
      </w:pPr>
      <w:ins w:id="194" w:author="Autor">
        <w:r>
          <w:t>§ 48</w:t>
        </w:r>
        <w:r>
          <w:rPr>
            <w:rFonts w:asciiTheme="minorHAnsi" w:eastAsiaTheme="minorEastAsia" w:hAnsiTheme="minorHAnsi" w:cstheme="minorBidi"/>
            <w:szCs w:val="22"/>
          </w:rPr>
          <w:tab/>
        </w:r>
        <w:r>
          <w:t>Formate und Datenaustausch</w:t>
        </w:r>
        <w:r>
          <w:tab/>
        </w:r>
        <w:r>
          <w:fldChar w:fldCharType="begin"/>
        </w:r>
        <w:r>
          <w:instrText xml:space="preserve"> PAGEREF _Toc18324023 \h </w:instrText>
        </w:r>
      </w:ins>
      <w:r>
        <w:fldChar w:fldCharType="separate"/>
      </w:r>
      <w:ins w:id="195" w:author="Autor">
        <w:r>
          <w:t>74</w:t>
        </w:r>
        <w:r>
          <w:fldChar w:fldCharType="end"/>
        </w:r>
      </w:ins>
    </w:p>
    <w:p w14:paraId="61CCF8FE" w14:textId="77777777" w:rsidR="0001258B" w:rsidRDefault="0001258B">
      <w:pPr>
        <w:pStyle w:val="Verzeichnis3"/>
        <w:rPr>
          <w:ins w:id="196" w:author="Autor"/>
          <w:rFonts w:asciiTheme="minorHAnsi" w:eastAsiaTheme="minorEastAsia" w:hAnsiTheme="minorHAnsi" w:cstheme="minorBidi"/>
          <w:szCs w:val="22"/>
        </w:rPr>
      </w:pPr>
      <w:ins w:id="197" w:author="Autor">
        <w:r>
          <w:t>§ 49</w:t>
        </w:r>
        <w:r>
          <w:rPr>
            <w:rFonts w:asciiTheme="minorHAnsi" w:eastAsiaTheme="minorEastAsia" w:hAnsiTheme="minorHAnsi" w:cstheme="minorBidi"/>
            <w:szCs w:val="22"/>
          </w:rPr>
          <w:tab/>
        </w:r>
        <w:r>
          <w:t>SLP-Mehr-/Mindermengenabrechnung</w:t>
        </w:r>
        <w:r>
          <w:tab/>
        </w:r>
        <w:r>
          <w:fldChar w:fldCharType="begin"/>
        </w:r>
        <w:r>
          <w:instrText xml:space="preserve"> PAGEREF _Toc18324024 \h </w:instrText>
        </w:r>
      </w:ins>
      <w:r>
        <w:fldChar w:fldCharType="separate"/>
      </w:r>
      <w:ins w:id="198" w:author="Autor">
        <w:r>
          <w:t>74</w:t>
        </w:r>
        <w:r>
          <w:fldChar w:fldCharType="end"/>
        </w:r>
      </w:ins>
    </w:p>
    <w:p w14:paraId="0F791991" w14:textId="77777777" w:rsidR="0001258B" w:rsidRDefault="0001258B">
      <w:pPr>
        <w:pStyle w:val="Verzeichnis3"/>
        <w:rPr>
          <w:ins w:id="199" w:author="Autor"/>
          <w:rFonts w:asciiTheme="minorHAnsi" w:eastAsiaTheme="minorEastAsia" w:hAnsiTheme="minorHAnsi" w:cstheme="minorBidi"/>
          <w:szCs w:val="22"/>
        </w:rPr>
      </w:pPr>
      <w:ins w:id="200" w:author="Autor">
        <w:r>
          <w:t>§ 50</w:t>
        </w:r>
        <w:r>
          <w:rPr>
            <w:rFonts w:asciiTheme="minorHAnsi" w:eastAsiaTheme="minorEastAsia" w:hAnsiTheme="minorHAnsi" w:cstheme="minorBidi"/>
            <w:szCs w:val="22"/>
          </w:rPr>
          <w:tab/>
        </w:r>
        <w:r>
          <w:t>Netzkontensystematik und Anreizsystem</w:t>
        </w:r>
        <w:r>
          <w:tab/>
        </w:r>
        <w:r>
          <w:fldChar w:fldCharType="begin"/>
        </w:r>
        <w:r>
          <w:instrText xml:space="preserve"> PAGEREF _Toc18324025 \h </w:instrText>
        </w:r>
      </w:ins>
      <w:r>
        <w:fldChar w:fldCharType="separate"/>
      </w:r>
      <w:ins w:id="201" w:author="Autor">
        <w:r>
          <w:t>78</w:t>
        </w:r>
        <w:r>
          <w:fldChar w:fldCharType="end"/>
        </w:r>
      </w:ins>
    </w:p>
    <w:p w14:paraId="33D69BBB" w14:textId="77777777" w:rsidR="0001258B" w:rsidRDefault="0001258B">
      <w:pPr>
        <w:pStyle w:val="Verzeichnis2"/>
        <w:rPr>
          <w:ins w:id="202" w:author="Autor"/>
          <w:rFonts w:asciiTheme="minorHAnsi" w:eastAsiaTheme="minorEastAsia" w:hAnsiTheme="minorHAnsi" w:cstheme="minorBidi"/>
          <w:b w:val="0"/>
          <w:bCs w:val="0"/>
          <w:szCs w:val="22"/>
        </w:rPr>
      </w:pPr>
      <w:ins w:id="203" w:author="Autor">
        <w:r>
          <w:t>Abschnitt 3 Übertragung von Gas zwischen Bilanzkreisen unterschiedlicher Marktgebiete im Ausspeisenetz</w:t>
        </w:r>
        <w:r>
          <w:tab/>
        </w:r>
        <w:r>
          <w:fldChar w:fldCharType="begin"/>
        </w:r>
        <w:r>
          <w:instrText xml:space="preserve"> PAGEREF _Toc18324026 \h </w:instrText>
        </w:r>
      </w:ins>
      <w:r>
        <w:fldChar w:fldCharType="separate"/>
      </w:r>
      <w:ins w:id="204" w:author="Autor">
        <w:r>
          <w:t>84</w:t>
        </w:r>
        <w:r>
          <w:fldChar w:fldCharType="end"/>
        </w:r>
      </w:ins>
    </w:p>
    <w:p w14:paraId="4B21166C" w14:textId="77777777" w:rsidR="0001258B" w:rsidRDefault="0001258B">
      <w:pPr>
        <w:pStyle w:val="Verzeichnis3"/>
        <w:rPr>
          <w:ins w:id="205" w:author="Autor"/>
          <w:rFonts w:asciiTheme="minorHAnsi" w:eastAsiaTheme="minorEastAsia" w:hAnsiTheme="minorHAnsi" w:cstheme="minorBidi"/>
          <w:szCs w:val="22"/>
        </w:rPr>
      </w:pPr>
      <w:ins w:id="206" w:author="Autor">
        <w:r>
          <w:t>§ 51</w:t>
        </w:r>
        <w:r>
          <w:rPr>
            <w:rFonts w:asciiTheme="minorHAnsi" w:eastAsiaTheme="minorEastAsia" w:hAnsiTheme="minorHAnsi" w:cstheme="minorBidi"/>
            <w:szCs w:val="22"/>
          </w:rPr>
          <w:tab/>
        </w:r>
        <w:r>
          <w:t>Übertragung von Gas zwischen Bilanzkreisen unterschiedlicher Marktgebiete im Ausspeisenetz</w:t>
        </w:r>
        <w:r>
          <w:tab/>
        </w:r>
        <w:r>
          <w:fldChar w:fldCharType="begin"/>
        </w:r>
        <w:r>
          <w:instrText xml:space="preserve"> PAGEREF _Toc18324027 \h </w:instrText>
        </w:r>
      </w:ins>
      <w:r>
        <w:fldChar w:fldCharType="separate"/>
      </w:r>
      <w:ins w:id="207" w:author="Autor">
        <w:r>
          <w:t>84</w:t>
        </w:r>
        <w:r>
          <w:fldChar w:fldCharType="end"/>
        </w:r>
      </w:ins>
    </w:p>
    <w:p w14:paraId="4F65FDA2" w14:textId="77777777" w:rsidR="0001258B" w:rsidRDefault="0001258B">
      <w:pPr>
        <w:pStyle w:val="Verzeichnis2"/>
        <w:rPr>
          <w:ins w:id="208" w:author="Autor"/>
          <w:rFonts w:asciiTheme="minorHAnsi" w:eastAsiaTheme="minorEastAsia" w:hAnsiTheme="minorHAnsi" w:cstheme="minorBidi"/>
          <w:b w:val="0"/>
          <w:bCs w:val="0"/>
          <w:szCs w:val="22"/>
        </w:rPr>
      </w:pPr>
      <w:ins w:id="209" w:author="Autor">
        <w:r>
          <w:t>Teil 5 Allgemeine Schlussbestimmungen</w:t>
        </w:r>
        <w:r>
          <w:tab/>
        </w:r>
        <w:r>
          <w:fldChar w:fldCharType="begin"/>
        </w:r>
        <w:r>
          <w:instrText xml:space="preserve"> PAGEREF _Toc18324028 \h </w:instrText>
        </w:r>
      </w:ins>
      <w:r>
        <w:fldChar w:fldCharType="separate"/>
      </w:r>
      <w:ins w:id="210" w:author="Autor">
        <w:r>
          <w:t>85</w:t>
        </w:r>
        <w:r>
          <w:fldChar w:fldCharType="end"/>
        </w:r>
      </w:ins>
    </w:p>
    <w:p w14:paraId="16C005DF" w14:textId="77777777" w:rsidR="0001258B" w:rsidRDefault="0001258B">
      <w:pPr>
        <w:pStyle w:val="Verzeichnis3"/>
        <w:rPr>
          <w:ins w:id="211" w:author="Autor"/>
          <w:rFonts w:asciiTheme="minorHAnsi" w:eastAsiaTheme="minorEastAsia" w:hAnsiTheme="minorHAnsi" w:cstheme="minorBidi"/>
          <w:szCs w:val="22"/>
        </w:rPr>
      </w:pPr>
      <w:ins w:id="212" w:author="Autor">
        <w:r>
          <w:t>§ 52</w:t>
        </w:r>
        <w:r>
          <w:rPr>
            <w:rFonts w:asciiTheme="minorHAnsi" w:eastAsiaTheme="minorEastAsia" w:hAnsiTheme="minorHAnsi" w:cstheme="minorBidi"/>
            <w:szCs w:val="22"/>
          </w:rPr>
          <w:tab/>
        </w:r>
        <w:r>
          <w:t>Veröffentlichungspflichten der Netzbetreiber zur Gasbeschaffenheit und Brennwert</w:t>
        </w:r>
        <w:r>
          <w:tab/>
        </w:r>
        <w:r>
          <w:fldChar w:fldCharType="begin"/>
        </w:r>
        <w:r>
          <w:instrText xml:space="preserve"> PAGEREF _Toc18324029 \h </w:instrText>
        </w:r>
      </w:ins>
      <w:r>
        <w:fldChar w:fldCharType="separate"/>
      </w:r>
      <w:ins w:id="213" w:author="Autor">
        <w:r>
          <w:t>85</w:t>
        </w:r>
        <w:r>
          <w:fldChar w:fldCharType="end"/>
        </w:r>
      </w:ins>
    </w:p>
    <w:p w14:paraId="5FAE0391" w14:textId="77777777" w:rsidR="0001258B" w:rsidRDefault="0001258B">
      <w:pPr>
        <w:pStyle w:val="Verzeichnis3"/>
        <w:rPr>
          <w:ins w:id="214" w:author="Autor"/>
          <w:rFonts w:asciiTheme="minorHAnsi" w:eastAsiaTheme="minorEastAsia" w:hAnsiTheme="minorHAnsi" w:cstheme="minorBidi"/>
          <w:szCs w:val="22"/>
        </w:rPr>
      </w:pPr>
      <w:ins w:id="215" w:author="Autor">
        <w:r>
          <w:t>§ 53</w:t>
        </w:r>
        <w:r>
          <w:rPr>
            <w:rFonts w:asciiTheme="minorHAnsi" w:eastAsiaTheme="minorEastAsia" w:hAnsiTheme="minorHAnsi" w:cstheme="minorBidi"/>
            <w:szCs w:val="22"/>
          </w:rPr>
          <w:tab/>
        </w:r>
        <w:r>
          <w:t>Steuern</w:t>
        </w:r>
        <w:r>
          <w:tab/>
        </w:r>
        <w:r>
          <w:fldChar w:fldCharType="begin"/>
        </w:r>
        <w:r>
          <w:instrText xml:space="preserve"> PAGEREF _Toc18324030 \h </w:instrText>
        </w:r>
      </w:ins>
      <w:r>
        <w:fldChar w:fldCharType="separate"/>
      </w:r>
      <w:ins w:id="216" w:author="Autor">
        <w:r>
          <w:t>85</w:t>
        </w:r>
        <w:r>
          <w:fldChar w:fldCharType="end"/>
        </w:r>
      </w:ins>
    </w:p>
    <w:p w14:paraId="31CBBD6D" w14:textId="77777777" w:rsidR="0001258B" w:rsidRDefault="0001258B">
      <w:pPr>
        <w:pStyle w:val="Verzeichnis3"/>
        <w:rPr>
          <w:ins w:id="217" w:author="Autor"/>
          <w:rFonts w:asciiTheme="minorHAnsi" w:eastAsiaTheme="minorEastAsia" w:hAnsiTheme="minorHAnsi" w:cstheme="minorBidi"/>
          <w:szCs w:val="22"/>
        </w:rPr>
      </w:pPr>
      <w:ins w:id="218" w:author="Autor">
        <w:r>
          <w:t>§ 54</w:t>
        </w:r>
        <w:r>
          <w:rPr>
            <w:rFonts w:asciiTheme="minorHAnsi" w:eastAsiaTheme="minorEastAsia" w:hAnsiTheme="minorHAnsi" w:cstheme="minorBidi"/>
            <w:szCs w:val="22"/>
          </w:rPr>
          <w:tab/>
        </w:r>
        <w:r>
          <w:t>Höhere Gewalt</w:t>
        </w:r>
        <w:bookmarkStart w:id="219" w:name="_GoBack"/>
        <w:bookmarkEnd w:id="219"/>
        <w:r>
          <w:tab/>
        </w:r>
        <w:r>
          <w:fldChar w:fldCharType="begin"/>
        </w:r>
        <w:r>
          <w:instrText xml:space="preserve"> PAGEREF _Toc18324031 \h </w:instrText>
        </w:r>
      </w:ins>
      <w:r>
        <w:fldChar w:fldCharType="separate"/>
      </w:r>
      <w:ins w:id="220" w:author="Autor">
        <w:r>
          <w:t>87</w:t>
        </w:r>
        <w:r>
          <w:fldChar w:fldCharType="end"/>
        </w:r>
      </w:ins>
    </w:p>
    <w:p w14:paraId="702EB9B7" w14:textId="77777777" w:rsidR="0001258B" w:rsidRDefault="0001258B">
      <w:pPr>
        <w:pStyle w:val="Verzeichnis3"/>
        <w:rPr>
          <w:ins w:id="221" w:author="Autor"/>
          <w:rFonts w:asciiTheme="minorHAnsi" w:eastAsiaTheme="minorEastAsia" w:hAnsiTheme="minorHAnsi" w:cstheme="minorBidi"/>
          <w:szCs w:val="22"/>
        </w:rPr>
      </w:pPr>
      <w:ins w:id="222" w:author="Autor">
        <w:r>
          <w:t>§ 55</w:t>
        </w:r>
        <w:r>
          <w:rPr>
            <w:rFonts w:asciiTheme="minorHAnsi" w:eastAsiaTheme="minorEastAsia" w:hAnsiTheme="minorHAnsi" w:cstheme="minorBidi"/>
            <w:szCs w:val="22"/>
          </w:rPr>
          <w:tab/>
        </w:r>
        <w:r>
          <w:t>Haftung</w:t>
        </w:r>
        <w:r>
          <w:tab/>
        </w:r>
        <w:r>
          <w:fldChar w:fldCharType="begin"/>
        </w:r>
        <w:r>
          <w:instrText xml:space="preserve"> PAGEREF _Toc18324032 \h </w:instrText>
        </w:r>
      </w:ins>
      <w:r>
        <w:fldChar w:fldCharType="separate"/>
      </w:r>
      <w:ins w:id="223" w:author="Autor">
        <w:r>
          <w:t>87</w:t>
        </w:r>
        <w:r>
          <w:fldChar w:fldCharType="end"/>
        </w:r>
      </w:ins>
    </w:p>
    <w:p w14:paraId="4B978762" w14:textId="77777777" w:rsidR="0001258B" w:rsidRDefault="0001258B">
      <w:pPr>
        <w:pStyle w:val="Verzeichnis3"/>
        <w:rPr>
          <w:ins w:id="224" w:author="Autor"/>
          <w:rFonts w:asciiTheme="minorHAnsi" w:eastAsiaTheme="minorEastAsia" w:hAnsiTheme="minorHAnsi" w:cstheme="minorBidi"/>
          <w:szCs w:val="22"/>
        </w:rPr>
      </w:pPr>
      <w:ins w:id="225" w:author="Autor">
        <w:r>
          <w:t>§ 56</w:t>
        </w:r>
        <w:r>
          <w:rPr>
            <w:rFonts w:asciiTheme="minorHAnsi" w:eastAsiaTheme="minorEastAsia" w:hAnsiTheme="minorHAnsi" w:cstheme="minorBidi"/>
            <w:szCs w:val="22"/>
          </w:rPr>
          <w:tab/>
        </w:r>
        <w:r>
          <w:t>Rechtsnachfolge</w:t>
        </w:r>
        <w:r>
          <w:tab/>
        </w:r>
        <w:r>
          <w:fldChar w:fldCharType="begin"/>
        </w:r>
        <w:r>
          <w:instrText xml:space="preserve"> PAGEREF _Toc18324033 \h </w:instrText>
        </w:r>
      </w:ins>
      <w:r>
        <w:fldChar w:fldCharType="separate"/>
      </w:r>
      <w:ins w:id="226" w:author="Autor">
        <w:r>
          <w:t>89</w:t>
        </w:r>
        <w:r>
          <w:fldChar w:fldCharType="end"/>
        </w:r>
      </w:ins>
    </w:p>
    <w:p w14:paraId="0F3195A5" w14:textId="77777777" w:rsidR="0001258B" w:rsidRDefault="0001258B">
      <w:pPr>
        <w:pStyle w:val="Verzeichnis3"/>
        <w:rPr>
          <w:ins w:id="227" w:author="Autor"/>
          <w:rFonts w:asciiTheme="minorHAnsi" w:eastAsiaTheme="minorEastAsia" w:hAnsiTheme="minorHAnsi" w:cstheme="minorBidi"/>
          <w:szCs w:val="22"/>
        </w:rPr>
      </w:pPr>
      <w:ins w:id="228" w:author="Autor">
        <w:r>
          <w:t>§ 57</w:t>
        </w:r>
        <w:r>
          <w:rPr>
            <w:rFonts w:asciiTheme="minorHAnsi" w:eastAsiaTheme="minorEastAsia" w:hAnsiTheme="minorHAnsi" w:cstheme="minorBidi"/>
            <w:szCs w:val="22"/>
          </w:rPr>
          <w:tab/>
        </w:r>
        <w:r>
          <w:t>Schiedsgerichtsklausel</w:t>
        </w:r>
        <w:r>
          <w:tab/>
        </w:r>
        <w:r>
          <w:fldChar w:fldCharType="begin"/>
        </w:r>
        <w:r>
          <w:instrText xml:space="preserve"> PAGEREF _Toc18324034 \h </w:instrText>
        </w:r>
      </w:ins>
      <w:r>
        <w:fldChar w:fldCharType="separate"/>
      </w:r>
      <w:ins w:id="229" w:author="Autor">
        <w:r>
          <w:t>89</w:t>
        </w:r>
        <w:r>
          <w:fldChar w:fldCharType="end"/>
        </w:r>
      </w:ins>
    </w:p>
    <w:p w14:paraId="7C4682A6" w14:textId="77777777" w:rsidR="0001258B" w:rsidRDefault="0001258B">
      <w:pPr>
        <w:pStyle w:val="Verzeichnis3"/>
        <w:rPr>
          <w:ins w:id="230" w:author="Autor"/>
          <w:rFonts w:asciiTheme="minorHAnsi" w:eastAsiaTheme="minorEastAsia" w:hAnsiTheme="minorHAnsi" w:cstheme="minorBidi"/>
          <w:szCs w:val="22"/>
        </w:rPr>
      </w:pPr>
      <w:ins w:id="231" w:author="Autor">
        <w:r>
          <w:lastRenderedPageBreak/>
          <w:t>§ 58</w:t>
        </w:r>
        <w:r>
          <w:rPr>
            <w:rFonts w:asciiTheme="minorHAnsi" w:eastAsiaTheme="minorEastAsia" w:hAnsiTheme="minorHAnsi" w:cstheme="minorBidi"/>
            <w:szCs w:val="22"/>
          </w:rPr>
          <w:tab/>
        </w:r>
        <w:r>
          <w:t>Salvatorische Klausel</w:t>
        </w:r>
        <w:r>
          <w:tab/>
        </w:r>
        <w:r>
          <w:fldChar w:fldCharType="begin"/>
        </w:r>
        <w:r>
          <w:instrText xml:space="preserve"> PAGEREF _Toc18324035 \h </w:instrText>
        </w:r>
      </w:ins>
      <w:r>
        <w:fldChar w:fldCharType="separate"/>
      </w:r>
      <w:ins w:id="232" w:author="Autor">
        <w:r>
          <w:t>90</w:t>
        </w:r>
        <w:r>
          <w:fldChar w:fldCharType="end"/>
        </w:r>
      </w:ins>
    </w:p>
    <w:p w14:paraId="380F24D9" w14:textId="77777777" w:rsidR="0001258B" w:rsidRDefault="0001258B">
      <w:pPr>
        <w:pStyle w:val="Verzeichnis3"/>
        <w:rPr>
          <w:ins w:id="233" w:author="Autor"/>
          <w:rFonts w:asciiTheme="minorHAnsi" w:eastAsiaTheme="minorEastAsia" w:hAnsiTheme="minorHAnsi" w:cstheme="minorBidi"/>
          <w:szCs w:val="22"/>
        </w:rPr>
      </w:pPr>
      <w:ins w:id="234" w:author="Autor">
        <w:r>
          <w:t>§ 59</w:t>
        </w:r>
        <w:r>
          <w:rPr>
            <w:rFonts w:asciiTheme="minorHAnsi" w:eastAsiaTheme="minorEastAsia" w:hAnsiTheme="minorHAnsi" w:cstheme="minorBidi"/>
            <w:szCs w:val="22"/>
          </w:rPr>
          <w:tab/>
        </w:r>
        <w:r>
          <w:t>Vertraulichkeit</w:t>
        </w:r>
        <w:r>
          <w:tab/>
        </w:r>
        <w:r>
          <w:fldChar w:fldCharType="begin"/>
        </w:r>
        <w:r>
          <w:instrText xml:space="preserve"> PAGEREF _Toc18324036 \h </w:instrText>
        </w:r>
      </w:ins>
      <w:r>
        <w:fldChar w:fldCharType="separate"/>
      </w:r>
      <w:ins w:id="235" w:author="Autor">
        <w:r>
          <w:t>90</w:t>
        </w:r>
        <w:r>
          <w:fldChar w:fldCharType="end"/>
        </w:r>
      </w:ins>
    </w:p>
    <w:p w14:paraId="38056D21" w14:textId="77777777" w:rsidR="0001258B" w:rsidRDefault="0001258B">
      <w:pPr>
        <w:pStyle w:val="Verzeichnis3"/>
        <w:rPr>
          <w:ins w:id="236" w:author="Autor"/>
          <w:rFonts w:asciiTheme="minorHAnsi" w:eastAsiaTheme="minorEastAsia" w:hAnsiTheme="minorHAnsi" w:cstheme="minorBidi"/>
          <w:szCs w:val="22"/>
        </w:rPr>
      </w:pPr>
      <w:ins w:id="237" w:author="Autor">
        <w:r>
          <w:t>§ 60</w:t>
        </w:r>
        <w:r>
          <w:rPr>
            <w:rFonts w:asciiTheme="minorHAnsi" w:eastAsiaTheme="minorEastAsia" w:hAnsiTheme="minorHAnsi" w:cstheme="minorBidi"/>
            <w:szCs w:val="22"/>
          </w:rPr>
          <w:tab/>
        </w:r>
        <w:r>
          <w:t>Wirksamwerden der Kooperationsvereinbarung</w:t>
        </w:r>
        <w:r>
          <w:tab/>
        </w:r>
        <w:r>
          <w:fldChar w:fldCharType="begin"/>
        </w:r>
        <w:r>
          <w:instrText xml:space="preserve"> PAGEREF _Toc18324037 \h </w:instrText>
        </w:r>
      </w:ins>
      <w:r>
        <w:fldChar w:fldCharType="separate"/>
      </w:r>
      <w:ins w:id="238" w:author="Autor">
        <w:r>
          <w:t>91</w:t>
        </w:r>
        <w:r>
          <w:fldChar w:fldCharType="end"/>
        </w:r>
      </w:ins>
    </w:p>
    <w:p w14:paraId="43384BBA" w14:textId="77777777" w:rsidR="0001258B" w:rsidRDefault="0001258B">
      <w:pPr>
        <w:pStyle w:val="Verzeichnis3"/>
        <w:rPr>
          <w:ins w:id="239" w:author="Autor"/>
          <w:rFonts w:asciiTheme="minorHAnsi" w:eastAsiaTheme="minorEastAsia" w:hAnsiTheme="minorHAnsi" w:cstheme="minorBidi"/>
          <w:szCs w:val="22"/>
        </w:rPr>
      </w:pPr>
      <w:ins w:id="240" w:author="Autor">
        <w:r>
          <w:t>§ 61</w:t>
        </w:r>
        <w:r>
          <w:rPr>
            <w:rFonts w:asciiTheme="minorHAnsi" w:eastAsiaTheme="minorEastAsia" w:hAnsiTheme="minorHAnsi" w:cstheme="minorBidi"/>
            <w:szCs w:val="22"/>
          </w:rPr>
          <w:tab/>
        </w:r>
        <w:r>
          <w:t>Änderungen der Kooperationsvereinbarung</w:t>
        </w:r>
        <w:r>
          <w:tab/>
        </w:r>
        <w:r>
          <w:fldChar w:fldCharType="begin"/>
        </w:r>
        <w:r>
          <w:instrText xml:space="preserve"> PAGEREF _Toc18324038 \h </w:instrText>
        </w:r>
      </w:ins>
      <w:r>
        <w:fldChar w:fldCharType="separate"/>
      </w:r>
      <w:ins w:id="241" w:author="Autor">
        <w:r>
          <w:t>92</w:t>
        </w:r>
        <w:r>
          <w:fldChar w:fldCharType="end"/>
        </w:r>
      </w:ins>
    </w:p>
    <w:p w14:paraId="61BDF603" w14:textId="77777777" w:rsidR="0001258B" w:rsidRDefault="0001258B">
      <w:pPr>
        <w:pStyle w:val="Verzeichnis3"/>
        <w:rPr>
          <w:ins w:id="242" w:author="Autor"/>
          <w:rFonts w:asciiTheme="minorHAnsi" w:eastAsiaTheme="minorEastAsia" w:hAnsiTheme="minorHAnsi" w:cstheme="minorBidi"/>
          <w:szCs w:val="22"/>
        </w:rPr>
      </w:pPr>
      <w:ins w:id="243" w:author="Autor">
        <w:r>
          <w:t>§ 62</w:t>
        </w:r>
        <w:r>
          <w:rPr>
            <w:rFonts w:asciiTheme="minorHAnsi" w:eastAsiaTheme="minorEastAsia" w:hAnsiTheme="minorHAnsi" w:cstheme="minorBidi"/>
            <w:szCs w:val="22"/>
          </w:rPr>
          <w:tab/>
        </w:r>
        <w:r>
          <w:t>Kündigung / Beendigung der Kooperationsvereinbarung</w:t>
        </w:r>
        <w:r>
          <w:tab/>
        </w:r>
        <w:r>
          <w:fldChar w:fldCharType="begin"/>
        </w:r>
        <w:r>
          <w:instrText xml:space="preserve"> PAGEREF _Toc18324039 \h </w:instrText>
        </w:r>
      </w:ins>
      <w:r>
        <w:fldChar w:fldCharType="separate"/>
      </w:r>
      <w:ins w:id="244" w:author="Autor">
        <w:r>
          <w:t>92</w:t>
        </w:r>
        <w:r>
          <w:fldChar w:fldCharType="end"/>
        </w:r>
      </w:ins>
    </w:p>
    <w:p w14:paraId="4F93A9F4" w14:textId="77777777" w:rsidR="0001258B" w:rsidRDefault="0001258B">
      <w:pPr>
        <w:pStyle w:val="Verzeichnis3"/>
        <w:rPr>
          <w:ins w:id="245" w:author="Autor"/>
          <w:rFonts w:asciiTheme="minorHAnsi" w:eastAsiaTheme="minorEastAsia" w:hAnsiTheme="minorHAnsi" w:cstheme="minorBidi"/>
          <w:szCs w:val="22"/>
        </w:rPr>
      </w:pPr>
      <w:ins w:id="246" w:author="Autor">
        <w:r>
          <w:t>§ 63</w:t>
        </w:r>
        <w:r>
          <w:rPr>
            <w:rFonts w:asciiTheme="minorHAnsi" w:eastAsiaTheme="minorEastAsia" w:hAnsiTheme="minorHAnsi" w:cstheme="minorBidi"/>
            <w:szCs w:val="22"/>
          </w:rPr>
          <w:tab/>
        </w:r>
        <w:r>
          <w:t>Anlagenverzeichnis</w:t>
        </w:r>
        <w:r>
          <w:tab/>
        </w:r>
        <w:r>
          <w:fldChar w:fldCharType="begin"/>
        </w:r>
        <w:r>
          <w:instrText xml:space="preserve"> PAGEREF _Toc18324040 \h </w:instrText>
        </w:r>
      </w:ins>
      <w:r>
        <w:fldChar w:fldCharType="separate"/>
      </w:r>
      <w:ins w:id="247" w:author="Autor">
        <w:r>
          <w:t>92</w:t>
        </w:r>
        <w:r>
          <w:fldChar w:fldCharType="end"/>
        </w:r>
      </w:ins>
    </w:p>
    <w:p w14:paraId="6EEBDFD0" w14:textId="77777777" w:rsidR="00DD61B9" w:rsidDel="0001258B" w:rsidRDefault="00DD61B9">
      <w:pPr>
        <w:pStyle w:val="Verzeichnis2"/>
        <w:rPr>
          <w:del w:id="248" w:author="Autor"/>
          <w:rFonts w:asciiTheme="minorHAnsi" w:eastAsiaTheme="minorEastAsia" w:hAnsiTheme="minorHAnsi" w:cstheme="minorBidi"/>
          <w:b w:val="0"/>
          <w:bCs w:val="0"/>
          <w:szCs w:val="22"/>
        </w:rPr>
      </w:pPr>
      <w:del w:id="249" w:author="Autor">
        <w:r w:rsidDel="0001258B">
          <w:delText>Teil 1 Allgemeine Bestimmungen</w:delText>
        </w:r>
        <w:r w:rsidDel="0001258B">
          <w:tab/>
        </w:r>
        <w:r w:rsidR="00686D3D" w:rsidDel="0001258B">
          <w:delText>5</w:delText>
        </w:r>
      </w:del>
    </w:p>
    <w:p w14:paraId="69F61729" w14:textId="77777777" w:rsidR="00DD61B9" w:rsidDel="0001258B" w:rsidRDefault="00DD61B9">
      <w:pPr>
        <w:pStyle w:val="Verzeichnis3"/>
        <w:rPr>
          <w:del w:id="250" w:author="Autor"/>
          <w:rFonts w:asciiTheme="minorHAnsi" w:eastAsiaTheme="minorEastAsia" w:hAnsiTheme="minorHAnsi" w:cstheme="minorBidi"/>
          <w:szCs w:val="22"/>
        </w:rPr>
      </w:pPr>
      <w:del w:id="251" w:author="Autor">
        <w:r w:rsidDel="0001258B">
          <w:delText>§ 1</w:delText>
        </w:r>
        <w:r w:rsidDel="0001258B">
          <w:rPr>
            <w:rFonts w:asciiTheme="minorHAnsi" w:eastAsiaTheme="minorEastAsia" w:hAnsiTheme="minorHAnsi" w:cstheme="minorBidi"/>
            <w:szCs w:val="22"/>
          </w:rPr>
          <w:tab/>
        </w:r>
        <w:r w:rsidDel="0001258B">
          <w:delText>Gegenstand der Kooperation</w:delText>
        </w:r>
        <w:r w:rsidDel="0001258B">
          <w:tab/>
        </w:r>
        <w:r w:rsidR="00686D3D" w:rsidDel="0001258B">
          <w:delText>5</w:delText>
        </w:r>
      </w:del>
    </w:p>
    <w:p w14:paraId="20E36F9D" w14:textId="77777777" w:rsidR="00DD61B9" w:rsidDel="0001258B" w:rsidRDefault="00DD61B9">
      <w:pPr>
        <w:pStyle w:val="Verzeichnis3"/>
        <w:rPr>
          <w:del w:id="252" w:author="Autor"/>
          <w:rFonts w:asciiTheme="minorHAnsi" w:eastAsiaTheme="minorEastAsia" w:hAnsiTheme="minorHAnsi" w:cstheme="minorBidi"/>
          <w:szCs w:val="22"/>
        </w:rPr>
      </w:pPr>
      <w:del w:id="253" w:author="Autor">
        <w:r w:rsidDel="0001258B">
          <w:delText>§ 2</w:delText>
        </w:r>
        <w:r w:rsidDel="0001258B">
          <w:rPr>
            <w:rFonts w:asciiTheme="minorHAnsi" w:eastAsiaTheme="minorEastAsia" w:hAnsiTheme="minorHAnsi" w:cstheme="minorBidi"/>
            <w:szCs w:val="22"/>
          </w:rPr>
          <w:tab/>
        </w:r>
        <w:r w:rsidDel="0001258B">
          <w:delText>Verträge</w:delText>
        </w:r>
        <w:r w:rsidDel="0001258B">
          <w:tab/>
        </w:r>
        <w:r w:rsidR="00686D3D" w:rsidDel="0001258B">
          <w:delText>6</w:delText>
        </w:r>
      </w:del>
    </w:p>
    <w:p w14:paraId="503DAD34" w14:textId="77777777" w:rsidR="00DD61B9" w:rsidDel="0001258B" w:rsidRDefault="00DD61B9">
      <w:pPr>
        <w:pStyle w:val="Verzeichnis3"/>
        <w:rPr>
          <w:del w:id="254" w:author="Autor"/>
          <w:rFonts w:asciiTheme="minorHAnsi" w:eastAsiaTheme="minorEastAsia" w:hAnsiTheme="minorHAnsi" w:cstheme="minorBidi"/>
          <w:szCs w:val="22"/>
        </w:rPr>
      </w:pPr>
      <w:del w:id="255" w:author="Autor">
        <w:r w:rsidDel="0001258B">
          <w:delText>§ 3</w:delText>
        </w:r>
        <w:r w:rsidDel="0001258B">
          <w:rPr>
            <w:rFonts w:asciiTheme="minorHAnsi" w:eastAsiaTheme="minorEastAsia" w:hAnsiTheme="minorHAnsi" w:cstheme="minorBidi"/>
            <w:szCs w:val="22"/>
          </w:rPr>
          <w:tab/>
        </w:r>
        <w:r w:rsidDel="0001258B">
          <w:delText>Leitfäden</w:delText>
        </w:r>
        <w:r w:rsidDel="0001258B">
          <w:tab/>
        </w:r>
        <w:r w:rsidR="00686D3D" w:rsidDel="0001258B">
          <w:delText>10</w:delText>
        </w:r>
      </w:del>
    </w:p>
    <w:p w14:paraId="692A958E" w14:textId="77777777" w:rsidR="00DD61B9" w:rsidDel="0001258B" w:rsidRDefault="00DD61B9">
      <w:pPr>
        <w:pStyle w:val="Verzeichnis3"/>
        <w:rPr>
          <w:del w:id="256" w:author="Autor"/>
          <w:rFonts w:asciiTheme="minorHAnsi" w:eastAsiaTheme="minorEastAsia" w:hAnsiTheme="minorHAnsi" w:cstheme="minorBidi"/>
          <w:szCs w:val="22"/>
        </w:rPr>
      </w:pPr>
      <w:del w:id="257" w:author="Autor">
        <w:r w:rsidDel="0001258B">
          <w:delText>§ 4</w:delText>
        </w:r>
        <w:r w:rsidDel="0001258B">
          <w:rPr>
            <w:rFonts w:asciiTheme="minorHAnsi" w:eastAsiaTheme="minorEastAsia" w:hAnsiTheme="minorHAnsi" w:cstheme="minorBidi"/>
            <w:szCs w:val="22"/>
          </w:rPr>
          <w:tab/>
        </w:r>
        <w:r w:rsidDel="0001258B">
          <w:delText>Begriffsbestimmungen</w:delText>
        </w:r>
        <w:r w:rsidDel="0001258B">
          <w:tab/>
        </w:r>
        <w:r w:rsidR="00686D3D" w:rsidDel="0001258B">
          <w:delText>11</w:delText>
        </w:r>
      </w:del>
    </w:p>
    <w:p w14:paraId="21B8577B" w14:textId="77777777" w:rsidR="00DD61B9" w:rsidDel="0001258B" w:rsidRDefault="00DD61B9">
      <w:pPr>
        <w:pStyle w:val="Verzeichnis2"/>
        <w:rPr>
          <w:del w:id="258" w:author="Autor"/>
          <w:rFonts w:asciiTheme="minorHAnsi" w:eastAsiaTheme="minorEastAsia" w:hAnsiTheme="minorHAnsi" w:cstheme="minorBidi"/>
          <w:b w:val="0"/>
          <w:bCs w:val="0"/>
          <w:szCs w:val="22"/>
        </w:rPr>
      </w:pPr>
      <w:del w:id="259" w:author="Autor">
        <w:r w:rsidDel="0001258B">
          <w:delText>Teil 2 Marktgebiete</w:delText>
        </w:r>
        <w:r w:rsidDel="0001258B">
          <w:tab/>
        </w:r>
        <w:r w:rsidR="00686D3D" w:rsidDel="0001258B">
          <w:delText>15</w:delText>
        </w:r>
      </w:del>
    </w:p>
    <w:p w14:paraId="3800DCEE" w14:textId="77777777" w:rsidR="00DD61B9" w:rsidDel="0001258B" w:rsidRDefault="00DD61B9">
      <w:pPr>
        <w:pStyle w:val="Verzeichnis3"/>
        <w:rPr>
          <w:del w:id="260" w:author="Autor"/>
          <w:rFonts w:asciiTheme="minorHAnsi" w:eastAsiaTheme="minorEastAsia" w:hAnsiTheme="minorHAnsi" w:cstheme="minorBidi"/>
          <w:szCs w:val="22"/>
        </w:rPr>
      </w:pPr>
      <w:del w:id="261" w:author="Autor">
        <w:r w:rsidDel="0001258B">
          <w:delText>§ 5</w:delText>
        </w:r>
        <w:r w:rsidDel="0001258B">
          <w:rPr>
            <w:rFonts w:asciiTheme="minorHAnsi" w:eastAsiaTheme="minorEastAsia" w:hAnsiTheme="minorHAnsi" w:cstheme="minorBidi"/>
            <w:szCs w:val="22"/>
          </w:rPr>
          <w:tab/>
        </w:r>
        <w:r w:rsidDel="0001258B">
          <w:delText>Zuordnung von Ein- und Ausspeisepunkten zu Marktgebieten</w:delText>
        </w:r>
        <w:r w:rsidDel="0001258B">
          <w:tab/>
        </w:r>
        <w:r w:rsidR="00686D3D" w:rsidDel="0001258B">
          <w:delText>15</w:delText>
        </w:r>
      </w:del>
    </w:p>
    <w:p w14:paraId="142868BC" w14:textId="77777777" w:rsidR="00DD61B9" w:rsidDel="0001258B" w:rsidRDefault="00DD61B9">
      <w:pPr>
        <w:pStyle w:val="Verzeichnis3"/>
        <w:rPr>
          <w:del w:id="262" w:author="Autor"/>
          <w:rFonts w:asciiTheme="minorHAnsi" w:eastAsiaTheme="minorEastAsia" w:hAnsiTheme="minorHAnsi" w:cstheme="minorBidi"/>
          <w:szCs w:val="22"/>
        </w:rPr>
      </w:pPr>
      <w:del w:id="263" w:author="Autor">
        <w:r w:rsidDel="0001258B">
          <w:delText>§ 6</w:delText>
        </w:r>
        <w:r w:rsidDel="0001258B">
          <w:rPr>
            <w:rFonts w:asciiTheme="minorHAnsi" w:eastAsiaTheme="minorEastAsia" w:hAnsiTheme="minorHAnsi" w:cstheme="minorBidi"/>
            <w:szCs w:val="22"/>
          </w:rPr>
          <w:tab/>
        </w:r>
        <w:r w:rsidDel="0001258B">
          <w:delText>Kosten-/Entgeltwälzung</w:delText>
        </w:r>
        <w:r w:rsidDel="0001258B">
          <w:tab/>
        </w:r>
        <w:r w:rsidR="00686D3D" w:rsidDel="0001258B">
          <w:delText>17</w:delText>
        </w:r>
      </w:del>
    </w:p>
    <w:p w14:paraId="6D46B8B4" w14:textId="77777777" w:rsidR="00DD61B9" w:rsidDel="0001258B" w:rsidRDefault="00DD61B9">
      <w:pPr>
        <w:pStyle w:val="Verzeichnis3"/>
        <w:rPr>
          <w:del w:id="264" w:author="Autor"/>
          <w:rFonts w:asciiTheme="minorHAnsi" w:eastAsiaTheme="minorEastAsia" w:hAnsiTheme="minorHAnsi" w:cstheme="minorBidi"/>
          <w:szCs w:val="22"/>
        </w:rPr>
      </w:pPr>
      <w:del w:id="265" w:author="Autor">
        <w:r w:rsidDel="0001258B">
          <w:delText>§ 7</w:delText>
        </w:r>
        <w:r w:rsidDel="0001258B">
          <w:rPr>
            <w:rFonts w:asciiTheme="minorHAnsi" w:eastAsiaTheme="minorEastAsia" w:hAnsiTheme="minorHAnsi" w:cstheme="minorBidi"/>
            <w:szCs w:val="22"/>
          </w:rPr>
          <w:tab/>
        </w:r>
        <w:r w:rsidDel="0001258B">
          <w:delText>Kostenwälzung Biogas</w:delText>
        </w:r>
        <w:r w:rsidDel="0001258B">
          <w:tab/>
        </w:r>
        <w:r w:rsidR="00686D3D" w:rsidDel="0001258B">
          <w:delText>18</w:delText>
        </w:r>
      </w:del>
    </w:p>
    <w:p w14:paraId="4D28CB60" w14:textId="77777777" w:rsidR="00DD61B9" w:rsidDel="0001258B" w:rsidRDefault="00DD61B9">
      <w:pPr>
        <w:pStyle w:val="Verzeichnis3"/>
        <w:rPr>
          <w:del w:id="266" w:author="Autor"/>
          <w:rFonts w:asciiTheme="minorHAnsi" w:eastAsiaTheme="minorEastAsia" w:hAnsiTheme="minorHAnsi" w:cstheme="minorBidi"/>
          <w:szCs w:val="22"/>
        </w:rPr>
      </w:pPr>
      <w:del w:id="267" w:author="Autor">
        <w:r w:rsidDel="0001258B">
          <w:delText>§ 8</w:delText>
        </w:r>
        <w:r w:rsidDel="0001258B">
          <w:rPr>
            <w:rFonts w:asciiTheme="minorHAnsi" w:eastAsiaTheme="minorEastAsia" w:hAnsiTheme="minorHAnsi" w:cstheme="minorBidi"/>
            <w:szCs w:val="22"/>
          </w:rPr>
          <w:tab/>
        </w:r>
        <w:r w:rsidDel="0001258B">
          <w:delText>Marktraumumstellung</w:delText>
        </w:r>
        <w:r w:rsidDel="0001258B">
          <w:tab/>
        </w:r>
        <w:r w:rsidR="00686D3D" w:rsidDel="0001258B">
          <w:delText>22</w:delText>
        </w:r>
      </w:del>
    </w:p>
    <w:p w14:paraId="310EF0A0" w14:textId="77777777" w:rsidR="00DD61B9" w:rsidDel="0001258B" w:rsidRDefault="00DD61B9">
      <w:pPr>
        <w:pStyle w:val="Verzeichnis3"/>
        <w:rPr>
          <w:del w:id="268" w:author="Autor"/>
          <w:rFonts w:asciiTheme="minorHAnsi" w:eastAsiaTheme="minorEastAsia" w:hAnsiTheme="minorHAnsi" w:cstheme="minorBidi"/>
          <w:szCs w:val="22"/>
        </w:rPr>
      </w:pPr>
      <w:del w:id="269" w:author="Autor">
        <w:r w:rsidDel="0001258B">
          <w:delText>§ 9</w:delText>
        </w:r>
        <w:r w:rsidDel="0001258B">
          <w:rPr>
            <w:rFonts w:asciiTheme="minorHAnsi" w:eastAsiaTheme="minorEastAsia" w:hAnsiTheme="minorHAnsi" w:cstheme="minorBidi"/>
            <w:szCs w:val="22"/>
          </w:rPr>
          <w:tab/>
        </w:r>
        <w:r w:rsidDel="0001258B">
          <w:delText>Umlagefähige Kosten im Rahmen der Marktraumumstellung</w:delText>
        </w:r>
        <w:r w:rsidDel="0001258B">
          <w:tab/>
        </w:r>
        <w:r w:rsidR="00686D3D" w:rsidDel="0001258B">
          <w:delText>24</w:delText>
        </w:r>
      </w:del>
    </w:p>
    <w:p w14:paraId="2532004B" w14:textId="77777777" w:rsidR="00DD61B9" w:rsidDel="0001258B" w:rsidRDefault="00DD61B9">
      <w:pPr>
        <w:pStyle w:val="Verzeichnis3"/>
        <w:rPr>
          <w:del w:id="270" w:author="Autor"/>
          <w:rFonts w:asciiTheme="minorHAnsi" w:eastAsiaTheme="minorEastAsia" w:hAnsiTheme="minorHAnsi" w:cstheme="minorBidi"/>
          <w:szCs w:val="22"/>
        </w:rPr>
      </w:pPr>
      <w:del w:id="271" w:author="Autor">
        <w:r w:rsidDel="0001258B">
          <w:delText>§ 10</w:delText>
        </w:r>
        <w:r w:rsidDel="0001258B">
          <w:rPr>
            <w:rFonts w:asciiTheme="minorHAnsi" w:eastAsiaTheme="minorEastAsia" w:hAnsiTheme="minorHAnsi" w:cstheme="minorBidi"/>
            <w:szCs w:val="22"/>
          </w:rPr>
          <w:tab/>
        </w:r>
        <w:r w:rsidDel="0001258B">
          <w:delText>Kostenwälzung der umlagefähigen Kosten für die Marktraumumstellung</w:delText>
        </w:r>
        <w:r w:rsidDel="0001258B">
          <w:tab/>
        </w:r>
        <w:r w:rsidR="00686D3D" w:rsidDel="0001258B">
          <w:delText>27</w:delText>
        </w:r>
      </w:del>
    </w:p>
    <w:p w14:paraId="0A4212BE" w14:textId="77777777" w:rsidR="00DD61B9" w:rsidDel="0001258B" w:rsidRDefault="00DD61B9">
      <w:pPr>
        <w:pStyle w:val="Verzeichnis2"/>
        <w:rPr>
          <w:del w:id="272" w:author="Autor"/>
          <w:rFonts w:asciiTheme="minorHAnsi" w:eastAsiaTheme="minorEastAsia" w:hAnsiTheme="minorHAnsi" w:cstheme="minorBidi"/>
          <w:b w:val="0"/>
          <w:bCs w:val="0"/>
          <w:szCs w:val="22"/>
        </w:rPr>
      </w:pPr>
      <w:del w:id="273" w:author="Autor">
        <w:r w:rsidDel="0001258B">
          <w:delText>Teil 3 Zusammenarbeit der Netzbetreiber/Marktgebietsverantwortlichen</w:delText>
        </w:r>
        <w:r w:rsidDel="0001258B">
          <w:tab/>
        </w:r>
        <w:r w:rsidR="00686D3D" w:rsidDel="0001258B">
          <w:delText>31</w:delText>
        </w:r>
      </w:del>
    </w:p>
    <w:p w14:paraId="23D5C02B" w14:textId="77777777" w:rsidR="00DD61B9" w:rsidDel="0001258B" w:rsidRDefault="00DD61B9">
      <w:pPr>
        <w:pStyle w:val="Verzeichnis2"/>
        <w:rPr>
          <w:del w:id="274" w:author="Autor"/>
          <w:rFonts w:asciiTheme="minorHAnsi" w:eastAsiaTheme="minorEastAsia" w:hAnsiTheme="minorHAnsi" w:cstheme="minorBidi"/>
          <w:b w:val="0"/>
          <w:bCs w:val="0"/>
          <w:szCs w:val="22"/>
        </w:rPr>
      </w:pPr>
      <w:del w:id="275" w:author="Autor">
        <w:r w:rsidDel="0001258B">
          <w:delText>Abschnitt 1 Interne Bestellung</w:delText>
        </w:r>
        <w:r w:rsidDel="0001258B">
          <w:tab/>
        </w:r>
        <w:r w:rsidR="00686D3D" w:rsidDel="0001258B">
          <w:delText>31</w:delText>
        </w:r>
      </w:del>
    </w:p>
    <w:p w14:paraId="5A39ED7D" w14:textId="77777777" w:rsidR="00DD61B9" w:rsidDel="0001258B" w:rsidRDefault="00DD61B9">
      <w:pPr>
        <w:pStyle w:val="Verzeichnis3"/>
        <w:rPr>
          <w:del w:id="276" w:author="Autor"/>
          <w:rFonts w:asciiTheme="minorHAnsi" w:eastAsiaTheme="minorEastAsia" w:hAnsiTheme="minorHAnsi" w:cstheme="minorBidi"/>
          <w:szCs w:val="22"/>
        </w:rPr>
      </w:pPr>
      <w:del w:id="277" w:author="Autor">
        <w:r w:rsidDel="0001258B">
          <w:delText>§ 11</w:delText>
        </w:r>
        <w:r w:rsidDel="0001258B">
          <w:rPr>
            <w:rFonts w:asciiTheme="minorHAnsi" w:eastAsiaTheme="minorEastAsia" w:hAnsiTheme="minorHAnsi" w:cstheme="minorBidi"/>
            <w:szCs w:val="22"/>
          </w:rPr>
          <w:tab/>
        </w:r>
        <w:r w:rsidDel="0001258B">
          <w:delText>Bestellung der Kapazität</w:delText>
        </w:r>
        <w:r w:rsidDel="0001258B">
          <w:tab/>
        </w:r>
        <w:r w:rsidR="00686D3D" w:rsidDel="0001258B">
          <w:delText>31</w:delText>
        </w:r>
      </w:del>
    </w:p>
    <w:p w14:paraId="7B58B344" w14:textId="77777777" w:rsidR="00DD61B9" w:rsidDel="0001258B" w:rsidRDefault="00DD61B9">
      <w:pPr>
        <w:pStyle w:val="Verzeichnis3"/>
        <w:rPr>
          <w:del w:id="278" w:author="Autor"/>
          <w:rFonts w:asciiTheme="minorHAnsi" w:eastAsiaTheme="minorEastAsia" w:hAnsiTheme="minorHAnsi" w:cstheme="minorBidi"/>
          <w:szCs w:val="22"/>
        </w:rPr>
      </w:pPr>
      <w:del w:id="279" w:author="Autor">
        <w:r w:rsidDel="0001258B">
          <w:delText>§ 12</w:delText>
        </w:r>
        <w:r w:rsidDel="0001258B">
          <w:rPr>
            <w:rFonts w:asciiTheme="minorHAnsi" w:eastAsiaTheme="minorEastAsia" w:hAnsiTheme="minorHAnsi" w:cstheme="minorBidi"/>
            <w:szCs w:val="22"/>
          </w:rPr>
          <w:tab/>
        </w:r>
        <w:r w:rsidDel="0001258B">
          <w:delText>Kapazitätsrelevante Instrumente</w:delText>
        </w:r>
        <w:r w:rsidDel="0001258B">
          <w:tab/>
        </w:r>
        <w:r w:rsidR="00686D3D" w:rsidDel="0001258B">
          <w:delText>35</w:delText>
        </w:r>
      </w:del>
    </w:p>
    <w:p w14:paraId="14E23643" w14:textId="77777777" w:rsidR="00DD61B9" w:rsidDel="0001258B" w:rsidRDefault="00DD61B9">
      <w:pPr>
        <w:pStyle w:val="Verzeichnis3"/>
        <w:rPr>
          <w:del w:id="280" w:author="Autor"/>
          <w:rFonts w:asciiTheme="minorHAnsi" w:eastAsiaTheme="minorEastAsia" w:hAnsiTheme="minorHAnsi" w:cstheme="minorBidi"/>
          <w:szCs w:val="22"/>
        </w:rPr>
      </w:pPr>
      <w:del w:id="281" w:author="Autor">
        <w:r w:rsidDel="0001258B">
          <w:delText>§ 13</w:delText>
        </w:r>
        <w:r w:rsidDel="0001258B">
          <w:rPr>
            <w:rFonts w:asciiTheme="minorHAnsi" w:eastAsiaTheme="minorEastAsia" w:hAnsiTheme="minorHAnsi" w:cstheme="minorBidi"/>
            <w:szCs w:val="22"/>
          </w:rPr>
          <w:tab/>
        </w:r>
        <w:r w:rsidDel="0001258B">
          <w:delText>Berechnung der Brutto-Kapazität</w:delText>
        </w:r>
        <w:r w:rsidDel="0001258B">
          <w:tab/>
        </w:r>
        <w:r w:rsidR="00686D3D" w:rsidDel="0001258B">
          <w:delText>35</w:delText>
        </w:r>
      </w:del>
    </w:p>
    <w:p w14:paraId="454853E0" w14:textId="77777777" w:rsidR="00DD61B9" w:rsidDel="0001258B" w:rsidRDefault="00DD61B9">
      <w:pPr>
        <w:pStyle w:val="Verzeichnis3"/>
        <w:rPr>
          <w:del w:id="282" w:author="Autor"/>
          <w:rFonts w:asciiTheme="minorHAnsi" w:eastAsiaTheme="minorEastAsia" w:hAnsiTheme="minorHAnsi" w:cstheme="minorBidi"/>
          <w:szCs w:val="22"/>
        </w:rPr>
      </w:pPr>
      <w:del w:id="283" w:author="Autor">
        <w:r w:rsidDel="0001258B">
          <w:delText>§ 14</w:delText>
        </w:r>
        <w:r w:rsidDel="0001258B">
          <w:rPr>
            <w:rFonts w:asciiTheme="minorHAnsi" w:eastAsiaTheme="minorEastAsia" w:hAnsiTheme="minorHAnsi" w:cstheme="minorBidi"/>
            <w:szCs w:val="22"/>
          </w:rPr>
          <w:tab/>
        </w:r>
        <w:r w:rsidDel="0001258B">
          <w:delText>Bestimmung der gemäß § 11 zu bestellenden (Netto-)Kapazität</w:delText>
        </w:r>
        <w:r w:rsidDel="0001258B">
          <w:tab/>
        </w:r>
        <w:r w:rsidR="00686D3D" w:rsidDel="0001258B">
          <w:delText>37</w:delText>
        </w:r>
      </w:del>
    </w:p>
    <w:p w14:paraId="02C6804F" w14:textId="77777777" w:rsidR="00DD61B9" w:rsidDel="0001258B" w:rsidRDefault="00DD61B9">
      <w:pPr>
        <w:pStyle w:val="Verzeichnis3"/>
        <w:rPr>
          <w:del w:id="284" w:author="Autor"/>
          <w:rFonts w:asciiTheme="minorHAnsi" w:eastAsiaTheme="minorEastAsia" w:hAnsiTheme="minorHAnsi" w:cstheme="minorBidi"/>
          <w:szCs w:val="22"/>
        </w:rPr>
      </w:pPr>
      <w:del w:id="285" w:author="Autor">
        <w:r w:rsidDel="0001258B">
          <w:delText>§ 15</w:delText>
        </w:r>
        <w:r w:rsidDel="0001258B">
          <w:rPr>
            <w:rFonts w:asciiTheme="minorHAnsi" w:eastAsiaTheme="minorEastAsia" w:hAnsiTheme="minorHAnsi" w:cstheme="minorBidi"/>
            <w:szCs w:val="22"/>
          </w:rPr>
          <w:tab/>
        </w:r>
        <w:r w:rsidDel="0001258B">
          <w:delText>Kapazitätsanpassungen</w:delText>
        </w:r>
        <w:r w:rsidDel="0001258B">
          <w:tab/>
        </w:r>
        <w:r w:rsidR="00686D3D" w:rsidDel="0001258B">
          <w:delText>37</w:delText>
        </w:r>
      </w:del>
    </w:p>
    <w:p w14:paraId="14351890" w14:textId="77777777" w:rsidR="00DD61B9" w:rsidDel="0001258B" w:rsidRDefault="00DD61B9">
      <w:pPr>
        <w:pStyle w:val="Verzeichnis3"/>
        <w:rPr>
          <w:del w:id="286" w:author="Autor"/>
          <w:rFonts w:asciiTheme="minorHAnsi" w:eastAsiaTheme="minorEastAsia" w:hAnsiTheme="minorHAnsi" w:cstheme="minorBidi"/>
          <w:szCs w:val="22"/>
        </w:rPr>
      </w:pPr>
      <w:del w:id="287" w:author="Autor">
        <w:r w:rsidDel="0001258B">
          <w:delText>§ 16</w:delText>
        </w:r>
        <w:r w:rsidDel="0001258B">
          <w:rPr>
            <w:rFonts w:asciiTheme="minorHAnsi" w:eastAsiaTheme="minorEastAsia" w:hAnsiTheme="minorHAnsi" w:cstheme="minorBidi"/>
            <w:szCs w:val="22"/>
          </w:rPr>
          <w:tab/>
        </w:r>
        <w:r w:rsidDel="0001258B">
          <w:delText>Langfristprognose</w:delText>
        </w:r>
        <w:r w:rsidDel="0001258B">
          <w:tab/>
        </w:r>
        <w:r w:rsidR="00686D3D" w:rsidDel="0001258B">
          <w:delText>38</w:delText>
        </w:r>
      </w:del>
    </w:p>
    <w:p w14:paraId="53FC1931" w14:textId="77777777" w:rsidR="00DD61B9" w:rsidDel="0001258B" w:rsidRDefault="00DD61B9">
      <w:pPr>
        <w:pStyle w:val="Verzeichnis3"/>
        <w:rPr>
          <w:del w:id="288" w:author="Autor"/>
          <w:rFonts w:asciiTheme="minorHAnsi" w:eastAsiaTheme="minorEastAsia" w:hAnsiTheme="minorHAnsi" w:cstheme="minorBidi"/>
          <w:szCs w:val="22"/>
        </w:rPr>
      </w:pPr>
      <w:del w:id="289" w:author="Autor">
        <w:r w:rsidDel="0001258B">
          <w:delText>§ 17</w:delText>
        </w:r>
        <w:r w:rsidDel="0001258B">
          <w:rPr>
            <w:rFonts w:asciiTheme="minorHAnsi" w:eastAsiaTheme="minorEastAsia" w:hAnsiTheme="minorHAnsi" w:cstheme="minorBidi"/>
            <w:szCs w:val="22"/>
          </w:rPr>
          <w:tab/>
        </w:r>
        <w:r w:rsidDel="0001258B">
          <w:delText>Netzpuffer</w:delText>
        </w:r>
        <w:r w:rsidDel="0001258B">
          <w:tab/>
        </w:r>
        <w:r w:rsidR="00686D3D" w:rsidDel="0001258B">
          <w:delText>41</w:delText>
        </w:r>
      </w:del>
    </w:p>
    <w:p w14:paraId="095F4538" w14:textId="77777777" w:rsidR="00DD61B9" w:rsidDel="0001258B" w:rsidRDefault="00DD61B9">
      <w:pPr>
        <w:pStyle w:val="Verzeichnis3"/>
        <w:rPr>
          <w:del w:id="290" w:author="Autor"/>
          <w:rFonts w:asciiTheme="minorHAnsi" w:eastAsiaTheme="minorEastAsia" w:hAnsiTheme="minorHAnsi" w:cstheme="minorBidi"/>
          <w:szCs w:val="22"/>
        </w:rPr>
      </w:pPr>
      <w:del w:id="291" w:author="Autor">
        <w:r w:rsidDel="0001258B">
          <w:delText>§ 18</w:delText>
        </w:r>
        <w:r w:rsidDel="0001258B">
          <w:rPr>
            <w:rFonts w:asciiTheme="minorHAnsi" w:eastAsiaTheme="minorEastAsia" w:hAnsiTheme="minorHAnsi" w:cstheme="minorBidi"/>
            <w:szCs w:val="22"/>
          </w:rPr>
          <w:tab/>
        </w:r>
        <w:r w:rsidDel="0001258B">
          <w:delText>Entgelte</w:delText>
        </w:r>
        <w:r w:rsidDel="0001258B">
          <w:tab/>
        </w:r>
        <w:r w:rsidR="00686D3D" w:rsidDel="0001258B">
          <w:delText>42</w:delText>
        </w:r>
      </w:del>
    </w:p>
    <w:p w14:paraId="26EF35B6" w14:textId="77777777" w:rsidR="00DD61B9" w:rsidDel="0001258B" w:rsidRDefault="00DD61B9">
      <w:pPr>
        <w:pStyle w:val="Verzeichnis3"/>
        <w:rPr>
          <w:del w:id="292" w:author="Autor"/>
          <w:rFonts w:asciiTheme="minorHAnsi" w:eastAsiaTheme="minorEastAsia" w:hAnsiTheme="minorHAnsi" w:cstheme="minorBidi"/>
          <w:szCs w:val="22"/>
        </w:rPr>
      </w:pPr>
      <w:del w:id="293" w:author="Autor">
        <w:r w:rsidDel="0001258B">
          <w:delText>§ 19</w:delText>
        </w:r>
        <w:r w:rsidDel="0001258B">
          <w:rPr>
            <w:rFonts w:asciiTheme="minorHAnsi" w:eastAsiaTheme="minorEastAsia" w:hAnsiTheme="minorHAnsi" w:cstheme="minorBidi"/>
            <w:szCs w:val="22"/>
          </w:rPr>
          <w:tab/>
        </w:r>
        <w:r w:rsidDel="0001258B">
          <w:delText>Rechnungsstellung und Zahlung</w:delText>
        </w:r>
        <w:r w:rsidDel="0001258B">
          <w:tab/>
        </w:r>
        <w:r w:rsidR="00686D3D" w:rsidDel="0001258B">
          <w:delText>44</w:delText>
        </w:r>
      </w:del>
    </w:p>
    <w:p w14:paraId="41EC3BB8" w14:textId="77777777" w:rsidR="00DD61B9" w:rsidDel="0001258B" w:rsidRDefault="00DD61B9">
      <w:pPr>
        <w:pStyle w:val="Verzeichnis3"/>
        <w:rPr>
          <w:del w:id="294" w:author="Autor"/>
          <w:rFonts w:asciiTheme="minorHAnsi" w:eastAsiaTheme="minorEastAsia" w:hAnsiTheme="minorHAnsi" w:cstheme="minorBidi"/>
          <w:szCs w:val="22"/>
        </w:rPr>
      </w:pPr>
      <w:del w:id="295" w:author="Autor">
        <w:r w:rsidDel="0001258B">
          <w:delText>§ 20</w:delText>
        </w:r>
        <w:r w:rsidDel="0001258B">
          <w:rPr>
            <w:rFonts w:asciiTheme="minorHAnsi" w:eastAsiaTheme="minorEastAsia" w:hAnsiTheme="minorHAnsi" w:cstheme="minorBidi"/>
            <w:szCs w:val="22"/>
          </w:rPr>
          <w:tab/>
        </w:r>
        <w:r w:rsidDel="0001258B">
          <w:delText>Vorhalteleistung im vorgelagerten Verteilernetz mit Netzpartizipationsmodell</w:delText>
        </w:r>
        <w:r w:rsidDel="0001258B">
          <w:tab/>
        </w:r>
        <w:r w:rsidR="00686D3D" w:rsidDel="0001258B">
          <w:delText>44</w:delText>
        </w:r>
      </w:del>
    </w:p>
    <w:p w14:paraId="1EBBC8F4" w14:textId="77777777" w:rsidR="00DD61B9" w:rsidDel="0001258B" w:rsidRDefault="00DD61B9">
      <w:pPr>
        <w:pStyle w:val="Verzeichnis3"/>
        <w:rPr>
          <w:del w:id="296" w:author="Autor"/>
          <w:rFonts w:asciiTheme="minorHAnsi" w:eastAsiaTheme="minorEastAsia" w:hAnsiTheme="minorHAnsi" w:cstheme="minorBidi"/>
          <w:szCs w:val="22"/>
        </w:rPr>
      </w:pPr>
      <w:del w:id="297" w:author="Autor">
        <w:r w:rsidDel="0001258B">
          <w:delText>§ 21</w:delText>
        </w:r>
        <w:r w:rsidDel="0001258B">
          <w:rPr>
            <w:rFonts w:asciiTheme="minorHAnsi" w:eastAsiaTheme="minorEastAsia" w:hAnsiTheme="minorHAnsi" w:cstheme="minorBidi"/>
            <w:szCs w:val="22"/>
          </w:rPr>
          <w:tab/>
        </w:r>
        <w:r w:rsidDel="0001258B">
          <w:delText>Systemverantwortung</w:delText>
        </w:r>
        <w:r w:rsidDel="0001258B">
          <w:tab/>
        </w:r>
        <w:r w:rsidR="00686D3D" w:rsidDel="0001258B">
          <w:delText>45</w:delText>
        </w:r>
      </w:del>
    </w:p>
    <w:p w14:paraId="2518FA94" w14:textId="77777777" w:rsidR="00DD61B9" w:rsidDel="0001258B" w:rsidRDefault="00DD61B9">
      <w:pPr>
        <w:pStyle w:val="Verzeichnis3"/>
        <w:rPr>
          <w:del w:id="298" w:author="Autor"/>
          <w:rFonts w:asciiTheme="minorHAnsi" w:eastAsiaTheme="minorEastAsia" w:hAnsiTheme="minorHAnsi" w:cstheme="minorBidi"/>
          <w:szCs w:val="22"/>
        </w:rPr>
      </w:pPr>
      <w:del w:id="299" w:author="Autor">
        <w:r w:rsidDel="0001258B">
          <w:delText>§ 22</w:delText>
        </w:r>
        <w:r w:rsidDel="0001258B">
          <w:rPr>
            <w:rFonts w:asciiTheme="minorHAnsi" w:eastAsiaTheme="minorEastAsia" w:hAnsiTheme="minorHAnsi" w:cstheme="minorBidi"/>
            <w:szCs w:val="22"/>
          </w:rPr>
          <w:tab/>
        </w:r>
        <w:r w:rsidDel="0001258B">
          <w:delText>Technische Anforderungen</w:delText>
        </w:r>
        <w:r w:rsidDel="0001258B">
          <w:tab/>
        </w:r>
        <w:r w:rsidR="00686D3D" w:rsidDel="0001258B">
          <w:delText>48</w:delText>
        </w:r>
      </w:del>
    </w:p>
    <w:p w14:paraId="4A51D39C" w14:textId="77777777" w:rsidR="00DD61B9" w:rsidDel="0001258B" w:rsidRDefault="00DD61B9">
      <w:pPr>
        <w:pStyle w:val="Verzeichnis3"/>
        <w:rPr>
          <w:del w:id="300" w:author="Autor"/>
          <w:rFonts w:asciiTheme="minorHAnsi" w:eastAsiaTheme="minorEastAsia" w:hAnsiTheme="minorHAnsi" w:cstheme="minorBidi"/>
          <w:szCs w:val="22"/>
        </w:rPr>
      </w:pPr>
      <w:del w:id="301" w:author="Autor">
        <w:r w:rsidDel="0001258B">
          <w:delText>§ 23</w:delText>
        </w:r>
        <w:r w:rsidDel="0001258B">
          <w:rPr>
            <w:rFonts w:asciiTheme="minorHAnsi" w:eastAsiaTheme="minorEastAsia" w:hAnsiTheme="minorHAnsi" w:cstheme="minorBidi"/>
            <w:szCs w:val="22"/>
          </w:rPr>
          <w:tab/>
        </w:r>
        <w:r w:rsidDel="0001258B">
          <w:delText>Nichteinhaltung von Gasbeschaffenheit oder Druckspezifikation</w:delText>
        </w:r>
        <w:r w:rsidDel="0001258B">
          <w:tab/>
        </w:r>
        <w:r w:rsidR="00686D3D" w:rsidDel="0001258B">
          <w:delText>50</w:delText>
        </w:r>
      </w:del>
    </w:p>
    <w:p w14:paraId="402FEB54" w14:textId="77777777" w:rsidR="00DD61B9" w:rsidDel="0001258B" w:rsidRDefault="00DD61B9">
      <w:pPr>
        <w:pStyle w:val="Verzeichnis3"/>
        <w:rPr>
          <w:del w:id="302" w:author="Autor"/>
          <w:rFonts w:asciiTheme="minorHAnsi" w:eastAsiaTheme="minorEastAsia" w:hAnsiTheme="minorHAnsi" w:cstheme="minorBidi"/>
          <w:szCs w:val="22"/>
        </w:rPr>
      </w:pPr>
      <w:del w:id="303" w:author="Autor">
        <w:r w:rsidDel="0001258B">
          <w:delText>§ 24</w:delText>
        </w:r>
        <w:r w:rsidDel="0001258B">
          <w:rPr>
            <w:rFonts w:asciiTheme="minorHAnsi" w:eastAsiaTheme="minorEastAsia" w:hAnsiTheme="minorHAnsi" w:cstheme="minorBidi"/>
            <w:szCs w:val="22"/>
          </w:rPr>
          <w:tab/>
        </w:r>
        <w:r w:rsidDel="0001258B">
          <w:delText>Instandhaltung</w:delText>
        </w:r>
        <w:r w:rsidDel="0001258B">
          <w:tab/>
        </w:r>
        <w:r w:rsidR="00686D3D" w:rsidDel="0001258B">
          <w:delText>50</w:delText>
        </w:r>
      </w:del>
    </w:p>
    <w:p w14:paraId="0963BF53" w14:textId="77777777" w:rsidR="00DD61B9" w:rsidDel="0001258B" w:rsidRDefault="00DD61B9">
      <w:pPr>
        <w:pStyle w:val="Verzeichnis3"/>
        <w:rPr>
          <w:del w:id="304" w:author="Autor"/>
          <w:rFonts w:asciiTheme="minorHAnsi" w:eastAsiaTheme="minorEastAsia" w:hAnsiTheme="minorHAnsi" w:cstheme="minorBidi"/>
          <w:szCs w:val="22"/>
        </w:rPr>
      </w:pPr>
      <w:del w:id="305" w:author="Autor">
        <w:r w:rsidDel="0001258B">
          <w:delText>§ 25</w:delText>
        </w:r>
        <w:r w:rsidDel="0001258B">
          <w:rPr>
            <w:rFonts w:asciiTheme="minorHAnsi" w:eastAsiaTheme="minorEastAsia" w:hAnsiTheme="minorHAnsi" w:cstheme="minorBidi"/>
            <w:szCs w:val="22"/>
          </w:rPr>
          <w:tab/>
        </w:r>
        <w:r w:rsidDel="0001258B">
          <w:delText>Datenweitergabe und Datenverarbeitung</w:delText>
        </w:r>
        <w:r w:rsidDel="0001258B">
          <w:tab/>
        </w:r>
        <w:r w:rsidR="00686D3D" w:rsidDel="0001258B">
          <w:delText>51</w:delText>
        </w:r>
      </w:del>
    </w:p>
    <w:p w14:paraId="52AF8368" w14:textId="77777777" w:rsidR="00DD61B9" w:rsidDel="0001258B" w:rsidRDefault="00DD61B9">
      <w:pPr>
        <w:pStyle w:val="Verzeichnis2"/>
        <w:rPr>
          <w:del w:id="306" w:author="Autor"/>
          <w:rFonts w:asciiTheme="minorHAnsi" w:eastAsiaTheme="minorEastAsia" w:hAnsiTheme="minorHAnsi" w:cstheme="minorBidi"/>
          <w:b w:val="0"/>
          <w:bCs w:val="0"/>
          <w:szCs w:val="22"/>
        </w:rPr>
      </w:pPr>
      <w:del w:id="307" w:author="Autor">
        <w:r w:rsidDel="0001258B">
          <w:delText>Abschnitt 2 Netzkopplung zwischen vor- und nachgelagerten Netzbetreibern</w:delText>
        </w:r>
        <w:r w:rsidDel="0001258B">
          <w:tab/>
        </w:r>
        <w:r w:rsidR="00686D3D" w:rsidDel="0001258B">
          <w:delText>52</w:delText>
        </w:r>
      </w:del>
    </w:p>
    <w:p w14:paraId="325105B9" w14:textId="77777777" w:rsidR="00DD61B9" w:rsidDel="0001258B" w:rsidRDefault="00DD61B9">
      <w:pPr>
        <w:pStyle w:val="Verzeichnis3"/>
        <w:rPr>
          <w:del w:id="308" w:author="Autor"/>
          <w:rFonts w:asciiTheme="minorHAnsi" w:eastAsiaTheme="minorEastAsia" w:hAnsiTheme="minorHAnsi" w:cstheme="minorBidi"/>
          <w:szCs w:val="22"/>
        </w:rPr>
      </w:pPr>
      <w:del w:id="309" w:author="Autor">
        <w:r w:rsidDel="0001258B">
          <w:delText>§ 26</w:delText>
        </w:r>
        <w:r w:rsidDel="0001258B">
          <w:rPr>
            <w:rFonts w:asciiTheme="minorHAnsi" w:eastAsiaTheme="minorEastAsia" w:hAnsiTheme="minorHAnsi" w:cstheme="minorBidi"/>
            <w:szCs w:val="22"/>
          </w:rPr>
          <w:tab/>
        </w:r>
        <w:r w:rsidDel="0001258B">
          <w:delText>Anwendungsbereich</w:delText>
        </w:r>
        <w:r w:rsidDel="0001258B">
          <w:tab/>
        </w:r>
        <w:r w:rsidR="00686D3D" w:rsidDel="0001258B">
          <w:delText>52</w:delText>
        </w:r>
      </w:del>
    </w:p>
    <w:p w14:paraId="695554FC" w14:textId="77777777" w:rsidR="00DD61B9" w:rsidDel="0001258B" w:rsidRDefault="00DD61B9">
      <w:pPr>
        <w:pStyle w:val="Verzeichnis3"/>
        <w:rPr>
          <w:del w:id="310" w:author="Autor"/>
          <w:rFonts w:asciiTheme="minorHAnsi" w:eastAsiaTheme="minorEastAsia" w:hAnsiTheme="minorHAnsi" w:cstheme="minorBidi"/>
          <w:szCs w:val="22"/>
        </w:rPr>
      </w:pPr>
      <w:del w:id="311" w:author="Autor">
        <w:r w:rsidDel="0001258B">
          <w:lastRenderedPageBreak/>
          <w:delText>§ 27</w:delText>
        </w:r>
        <w:r w:rsidDel="0001258B">
          <w:rPr>
            <w:rFonts w:asciiTheme="minorHAnsi" w:eastAsiaTheme="minorEastAsia" w:hAnsiTheme="minorHAnsi" w:cstheme="minorBidi"/>
            <w:szCs w:val="22"/>
          </w:rPr>
          <w:tab/>
        </w:r>
        <w:r w:rsidDel="0001258B">
          <w:delText>Betrieb der MSR-Anlagen und technische Leistung</w:delText>
        </w:r>
        <w:r w:rsidDel="0001258B">
          <w:tab/>
        </w:r>
        <w:r w:rsidR="00686D3D" w:rsidDel="0001258B">
          <w:delText>52</w:delText>
        </w:r>
      </w:del>
    </w:p>
    <w:p w14:paraId="09AA2C08" w14:textId="77777777" w:rsidR="00DD61B9" w:rsidDel="0001258B" w:rsidRDefault="00DD61B9">
      <w:pPr>
        <w:pStyle w:val="Verzeichnis3"/>
        <w:rPr>
          <w:del w:id="312" w:author="Autor"/>
          <w:rFonts w:asciiTheme="minorHAnsi" w:eastAsiaTheme="minorEastAsia" w:hAnsiTheme="minorHAnsi" w:cstheme="minorBidi"/>
          <w:szCs w:val="22"/>
        </w:rPr>
      </w:pPr>
      <w:del w:id="313" w:author="Autor">
        <w:r w:rsidDel="0001258B">
          <w:delText>§ 28</w:delText>
        </w:r>
        <w:r w:rsidDel="0001258B">
          <w:rPr>
            <w:rFonts w:asciiTheme="minorHAnsi" w:eastAsiaTheme="minorEastAsia" w:hAnsiTheme="minorHAnsi" w:cstheme="minorBidi"/>
            <w:szCs w:val="22"/>
          </w:rPr>
          <w:tab/>
        </w:r>
        <w:r w:rsidDel="0001258B">
          <w:delText>Datenaustausch und Mengenanmeldung</w:delText>
        </w:r>
        <w:r w:rsidDel="0001258B">
          <w:tab/>
        </w:r>
        <w:r w:rsidR="00686D3D" w:rsidDel="0001258B">
          <w:delText>53</w:delText>
        </w:r>
      </w:del>
    </w:p>
    <w:p w14:paraId="6067D245" w14:textId="77777777" w:rsidR="00DD61B9" w:rsidDel="0001258B" w:rsidRDefault="00DD61B9">
      <w:pPr>
        <w:pStyle w:val="Verzeichnis3"/>
        <w:rPr>
          <w:del w:id="314" w:author="Autor"/>
          <w:rFonts w:asciiTheme="minorHAnsi" w:eastAsiaTheme="minorEastAsia" w:hAnsiTheme="minorHAnsi" w:cstheme="minorBidi"/>
          <w:szCs w:val="22"/>
        </w:rPr>
      </w:pPr>
      <w:del w:id="315" w:author="Autor">
        <w:r w:rsidDel="0001258B">
          <w:delText>§ 29</w:delText>
        </w:r>
        <w:r w:rsidDel="0001258B">
          <w:rPr>
            <w:rFonts w:asciiTheme="minorHAnsi" w:eastAsiaTheme="minorEastAsia" w:hAnsiTheme="minorHAnsi" w:cstheme="minorBidi"/>
            <w:szCs w:val="22"/>
          </w:rPr>
          <w:tab/>
        </w:r>
        <w:r w:rsidDel="0001258B">
          <w:delText>Betretungs- und Kontrollrechte</w:delText>
        </w:r>
        <w:r w:rsidDel="0001258B">
          <w:tab/>
        </w:r>
        <w:r w:rsidR="00686D3D" w:rsidDel="0001258B">
          <w:delText>53</w:delText>
        </w:r>
      </w:del>
    </w:p>
    <w:p w14:paraId="09FA9715" w14:textId="77777777" w:rsidR="00DD61B9" w:rsidDel="0001258B" w:rsidRDefault="00DD61B9">
      <w:pPr>
        <w:pStyle w:val="Verzeichnis3"/>
        <w:rPr>
          <w:del w:id="316" w:author="Autor"/>
          <w:rFonts w:asciiTheme="minorHAnsi" w:eastAsiaTheme="minorEastAsia" w:hAnsiTheme="minorHAnsi" w:cstheme="minorBidi"/>
          <w:szCs w:val="22"/>
        </w:rPr>
      </w:pPr>
      <w:del w:id="317" w:author="Autor">
        <w:r w:rsidDel="0001258B">
          <w:delText>§ 30</w:delText>
        </w:r>
        <w:r w:rsidDel="0001258B">
          <w:rPr>
            <w:rFonts w:asciiTheme="minorHAnsi" w:eastAsiaTheme="minorEastAsia" w:hAnsiTheme="minorHAnsi" w:cstheme="minorBidi"/>
            <w:szCs w:val="22"/>
          </w:rPr>
          <w:tab/>
        </w:r>
        <w:r w:rsidDel="0001258B">
          <w:delText>Messstellenbetrieb</w:delText>
        </w:r>
        <w:r w:rsidDel="0001258B">
          <w:tab/>
        </w:r>
        <w:r w:rsidR="00686D3D" w:rsidDel="0001258B">
          <w:delText>53</w:delText>
        </w:r>
      </w:del>
    </w:p>
    <w:p w14:paraId="6D82B753" w14:textId="77777777" w:rsidR="00DD61B9" w:rsidDel="0001258B" w:rsidRDefault="00DD61B9">
      <w:pPr>
        <w:pStyle w:val="Verzeichnis3"/>
        <w:rPr>
          <w:del w:id="318" w:author="Autor"/>
          <w:rFonts w:asciiTheme="minorHAnsi" w:eastAsiaTheme="minorEastAsia" w:hAnsiTheme="minorHAnsi" w:cstheme="minorBidi"/>
          <w:szCs w:val="22"/>
        </w:rPr>
      </w:pPr>
      <w:del w:id="319" w:author="Autor">
        <w:r w:rsidDel="0001258B">
          <w:delText>§ 31</w:delText>
        </w:r>
        <w:r w:rsidDel="0001258B">
          <w:rPr>
            <w:rFonts w:asciiTheme="minorHAnsi" w:eastAsiaTheme="minorEastAsia" w:hAnsiTheme="minorHAnsi" w:cstheme="minorBidi"/>
            <w:szCs w:val="22"/>
          </w:rPr>
          <w:tab/>
        </w:r>
        <w:r w:rsidDel="0001258B">
          <w:delText>Reduzierung oder Einstellung der Gasübergabe/-übernahme</w:delText>
        </w:r>
        <w:r w:rsidDel="0001258B">
          <w:tab/>
        </w:r>
        <w:r w:rsidR="00686D3D" w:rsidDel="0001258B">
          <w:delText>54</w:delText>
        </w:r>
      </w:del>
    </w:p>
    <w:p w14:paraId="4ABFDBEB" w14:textId="77777777" w:rsidR="00DD61B9" w:rsidDel="0001258B" w:rsidRDefault="00DD61B9">
      <w:pPr>
        <w:pStyle w:val="Verzeichnis2"/>
        <w:rPr>
          <w:del w:id="320" w:author="Autor"/>
          <w:rFonts w:asciiTheme="minorHAnsi" w:eastAsiaTheme="minorEastAsia" w:hAnsiTheme="minorHAnsi" w:cstheme="minorBidi"/>
          <w:b w:val="0"/>
          <w:bCs w:val="0"/>
          <w:szCs w:val="22"/>
        </w:rPr>
      </w:pPr>
      <w:del w:id="321" w:author="Autor">
        <w:r w:rsidDel="0001258B">
          <w:delText>Abschnitt 3 Gemeinsame Vermarktung von Kapazitäten</w:delText>
        </w:r>
        <w:r w:rsidDel="0001258B">
          <w:tab/>
        </w:r>
        <w:r w:rsidR="00686D3D" w:rsidDel="0001258B">
          <w:delText>55</w:delText>
        </w:r>
      </w:del>
    </w:p>
    <w:p w14:paraId="3D64AE72" w14:textId="77777777" w:rsidR="00DD61B9" w:rsidDel="0001258B" w:rsidRDefault="00DD61B9">
      <w:pPr>
        <w:pStyle w:val="Verzeichnis3"/>
        <w:rPr>
          <w:del w:id="322" w:author="Autor"/>
          <w:rFonts w:asciiTheme="minorHAnsi" w:eastAsiaTheme="minorEastAsia" w:hAnsiTheme="minorHAnsi" w:cstheme="minorBidi"/>
          <w:szCs w:val="22"/>
        </w:rPr>
      </w:pPr>
      <w:del w:id="323" w:author="Autor">
        <w:r w:rsidDel="0001258B">
          <w:delText>§ 32</w:delText>
        </w:r>
        <w:r w:rsidDel="0001258B">
          <w:rPr>
            <w:rFonts w:asciiTheme="minorHAnsi" w:eastAsiaTheme="minorEastAsia" w:hAnsiTheme="minorHAnsi" w:cstheme="minorBidi"/>
            <w:szCs w:val="22"/>
          </w:rPr>
          <w:tab/>
        </w:r>
        <w:r w:rsidDel="0001258B">
          <w:delText>Gemeinsame Vermarktung von gebündelten Kapazitäten an Grenzübergangspunkten</w:delText>
        </w:r>
        <w:r w:rsidDel="0001258B">
          <w:tab/>
        </w:r>
        <w:r w:rsidR="00686D3D" w:rsidDel="0001258B">
          <w:delText>55</w:delText>
        </w:r>
      </w:del>
    </w:p>
    <w:p w14:paraId="5A8530B7" w14:textId="77777777" w:rsidR="00DD61B9" w:rsidDel="0001258B" w:rsidRDefault="00DD61B9">
      <w:pPr>
        <w:pStyle w:val="Verzeichnis3"/>
        <w:rPr>
          <w:del w:id="324" w:author="Autor"/>
          <w:rFonts w:asciiTheme="minorHAnsi" w:eastAsiaTheme="minorEastAsia" w:hAnsiTheme="minorHAnsi" w:cstheme="minorBidi"/>
          <w:szCs w:val="22"/>
        </w:rPr>
      </w:pPr>
      <w:del w:id="325" w:author="Autor">
        <w:r w:rsidDel="0001258B">
          <w:delText>§ 33</w:delText>
        </w:r>
        <w:r w:rsidDel="0001258B">
          <w:rPr>
            <w:rFonts w:asciiTheme="minorHAnsi" w:eastAsiaTheme="minorEastAsia" w:hAnsiTheme="minorHAnsi" w:cstheme="minorBidi"/>
            <w:szCs w:val="22"/>
          </w:rPr>
          <w:tab/>
        </w:r>
        <w:r w:rsidDel="0001258B">
          <w:delText>Kapazitätsbuchungsplattform</w:delText>
        </w:r>
        <w:r w:rsidDel="0001258B">
          <w:tab/>
        </w:r>
        <w:r w:rsidR="00686D3D" w:rsidDel="0001258B">
          <w:delText>55</w:delText>
        </w:r>
      </w:del>
    </w:p>
    <w:p w14:paraId="42AACC80" w14:textId="77777777" w:rsidR="00DD61B9" w:rsidDel="0001258B" w:rsidRDefault="00DD61B9">
      <w:pPr>
        <w:pStyle w:val="Verzeichnis3"/>
        <w:rPr>
          <w:del w:id="326" w:author="Autor"/>
          <w:rFonts w:asciiTheme="minorHAnsi" w:eastAsiaTheme="minorEastAsia" w:hAnsiTheme="minorHAnsi" w:cstheme="minorBidi"/>
          <w:szCs w:val="22"/>
        </w:rPr>
      </w:pPr>
      <w:del w:id="327" w:author="Autor">
        <w:r w:rsidDel="0001258B">
          <w:delText>§ 34</w:delText>
        </w:r>
        <w:r w:rsidDel="0001258B">
          <w:rPr>
            <w:rFonts w:asciiTheme="minorHAnsi" w:eastAsiaTheme="minorEastAsia" w:hAnsiTheme="minorHAnsi" w:cstheme="minorBidi"/>
            <w:szCs w:val="22"/>
          </w:rPr>
          <w:tab/>
        </w:r>
        <w:r w:rsidDel="0001258B">
          <w:delText>Registrierung und Zulassung beim Fernleitungsnetzbetreiber</w:delText>
        </w:r>
        <w:r w:rsidDel="0001258B">
          <w:tab/>
        </w:r>
        <w:r w:rsidR="00686D3D" w:rsidDel="0001258B">
          <w:delText>56</w:delText>
        </w:r>
      </w:del>
    </w:p>
    <w:p w14:paraId="2D74132F" w14:textId="77777777" w:rsidR="00DD61B9" w:rsidDel="0001258B" w:rsidRDefault="00DD61B9">
      <w:pPr>
        <w:pStyle w:val="Verzeichnis3"/>
        <w:rPr>
          <w:del w:id="328" w:author="Autor"/>
          <w:rFonts w:asciiTheme="minorHAnsi" w:eastAsiaTheme="minorEastAsia" w:hAnsiTheme="minorHAnsi" w:cstheme="minorBidi"/>
          <w:szCs w:val="22"/>
        </w:rPr>
      </w:pPr>
      <w:del w:id="329" w:author="Autor">
        <w:r w:rsidDel="0001258B">
          <w:delText>§ 35</w:delText>
        </w:r>
        <w:r w:rsidDel="0001258B">
          <w:rPr>
            <w:rFonts w:asciiTheme="minorHAnsi" w:eastAsiaTheme="minorEastAsia" w:hAnsiTheme="minorHAnsi" w:cstheme="minorBidi"/>
            <w:szCs w:val="22"/>
          </w:rPr>
          <w:tab/>
        </w:r>
        <w:r w:rsidDel="0001258B">
          <w:delText>Registrierung und Zulassung beim Marktgebietsverantwortlichen</w:delText>
        </w:r>
        <w:r w:rsidDel="0001258B">
          <w:tab/>
        </w:r>
        <w:r w:rsidR="00686D3D" w:rsidDel="0001258B">
          <w:delText>56</w:delText>
        </w:r>
      </w:del>
    </w:p>
    <w:p w14:paraId="5910ACE4" w14:textId="77777777" w:rsidR="00DD61B9" w:rsidDel="0001258B" w:rsidRDefault="00DD61B9">
      <w:pPr>
        <w:pStyle w:val="Verzeichnis3"/>
        <w:rPr>
          <w:del w:id="330" w:author="Autor"/>
          <w:rFonts w:asciiTheme="minorHAnsi" w:eastAsiaTheme="minorEastAsia" w:hAnsiTheme="minorHAnsi" w:cstheme="minorBidi"/>
          <w:szCs w:val="22"/>
        </w:rPr>
      </w:pPr>
      <w:del w:id="331" w:author="Autor">
        <w:r w:rsidDel="0001258B">
          <w:delText>§ 36</w:delText>
        </w:r>
        <w:r w:rsidDel="0001258B">
          <w:rPr>
            <w:rFonts w:asciiTheme="minorHAnsi" w:eastAsiaTheme="minorEastAsia" w:hAnsiTheme="minorHAnsi" w:cstheme="minorBidi"/>
            <w:szCs w:val="22"/>
          </w:rPr>
          <w:tab/>
        </w:r>
        <w:r w:rsidDel="0001258B">
          <w:delText>Vertragslaufzeiten</w:delText>
        </w:r>
        <w:r w:rsidDel="0001258B">
          <w:tab/>
        </w:r>
        <w:r w:rsidR="00686D3D" w:rsidDel="0001258B">
          <w:delText>56</w:delText>
        </w:r>
      </w:del>
    </w:p>
    <w:p w14:paraId="6FC59738" w14:textId="77777777" w:rsidR="00DD61B9" w:rsidDel="0001258B" w:rsidRDefault="00DD61B9">
      <w:pPr>
        <w:pStyle w:val="Verzeichnis3"/>
        <w:rPr>
          <w:del w:id="332" w:author="Autor"/>
          <w:rFonts w:asciiTheme="minorHAnsi" w:eastAsiaTheme="minorEastAsia" w:hAnsiTheme="minorHAnsi" w:cstheme="minorBidi"/>
          <w:szCs w:val="22"/>
        </w:rPr>
      </w:pPr>
      <w:del w:id="333" w:author="Autor">
        <w:r w:rsidDel="0001258B">
          <w:delText>§ 37</w:delText>
        </w:r>
        <w:r w:rsidDel="0001258B">
          <w:rPr>
            <w:rFonts w:asciiTheme="minorHAnsi" w:eastAsiaTheme="minorEastAsia" w:hAnsiTheme="minorHAnsi" w:cstheme="minorBidi"/>
            <w:szCs w:val="22"/>
          </w:rPr>
          <w:tab/>
        </w:r>
        <w:r w:rsidDel="0001258B">
          <w:delText>Auktionierungsprozess</w:delText>
        </w:r>
        <w:r w:rsidDel="0001258B">
          <w:tab/>
        </w:r>
        <w:r w:rsidR="00686D3D" w:rsidDel="0001258B">
          <w:delText>58</w:delText>
        </w:r>
      </w:del>
    </w:p>
    <w:p w14:paraId="0A472ADF" w14:textId="77777777" w:rsidR="00DD61B9" w:rsidDel="0001258B" w:rsidRDefault="00DD61B9">
      <w:pPr>
        <w:pStyle w:val="Verzeichnis3"/>
        <w:rPr>
          <w:del w:id="334" w:author="Autor"/>
          <w:rFonts w:asciiTheme="minorHAnsi" w:eastAsiaTheme="minorEastAsia" w:hAnsiTheme="minorHAnsi" w:cstheme="minorBidi"/>
          <w:szCs w:val="22"/>
        </w:rPr>
      </w:pPr>
      <w:del w:id="335" w:author="Autor">
        <w:r w:rsidDel="0001258B">
          <w:delText>§ 38</w:delText>
        </w:r>
        <w:r w:rsidDel="0001258B">
          <w:rPr>
            <w:rFonts w:asciiTheme="minorHAnsi" w:eastAsiaTheme="minorEastAsia" w:hAnsiTheme="minorHAnsi" w:cstheme="minorBidi"/>
            <w:szCs w:val="22"/>
          </w:rPr>
          <w:tab/>
        </w:r>
        <w:r w:rsidDel="0001258B">
          <w:delText>Kapazitätsreservierung gemäß § 38 GasNZV</w:delText>
        </w:r>
        <w:r w:rsidDel="0001258B">
          <w:tab/>
        </w:r>
        <w:r w:rsidR="00686D3D" w:rsidDel="0001258B">
          <w:delText>59</w:delText>
        </w:r>
      </w:del>
    </w:p>
    <w:p w14:paraId="6744534C" w14:textId="77777777" w:rsidR="00DD61B9" w:rsidDel="0001258B" w:rsidRDefault="00DD61B9">
      <w:pPr>
        <w:pStyle w:val="Verzeichnis3"/>
        <w:rPr>
          <w:del w:id="336" w:author="Autor"/>
          <w:rFonts w:asciiTheme="minorHAnsi" w:eastAsiaTheme="minorEastAsia" w:hAnsiTheme="minorHAnsi" w:cstheme="minorBidi"/>
          <w:szCs w:val="22"/>
        </w:rPr>
      </w:pPr>
      <w:del w:id="337" w:author="Autor">
        <w:r w:rsidDel="0001258B">
          <w:delText>§ 39</w:delText>
        </w:r>
        <w:r w:rsidDel="0001258B">
          <w:rPr>
            <w:rFonts w:asciiTheme="minorHAnsi" w:eastAsiaTheme="minorEastAsia" w:hAnsiTheme="minorHAnsi" w:cstheme="minorBidi"/>
            <w:szCs w:val="22"/>
          </w:rPr>
          <w:tab/>
        </w:r>
        <w:r w:rsidDel="0001258B">
          <w:delText>Ausbauanspruch gemäß § 39 GasNZV</w:delText>
        </w:r>
        <w:r w:rsidDel="0001258B">
          <w:tab/>
        </w:r>
        <w:r w:rsidR="00686D3D" w:rsidDel="0001258B">
          <w:delText>60</w:delText>
        </w:r>
      </w:del>
    </w:p>
    <w:p w14:paraId="433C83D8" w14:textId="77777777" w:rsidR="00DD61B9" w:rsidDel="0001258B" w:rsidRDefault="00DD61B9">
      <w:pPr>
        <w:pStyle w:val="Verzeichnis2"/>
        <w:rPr>
          <w:del w:id="338" w:author="Autor"/>
          <w:rFonts w:asciiTheme="minorHAnsi" w:eastAsiaTheme="minorEastAsia" w:hAnsiTheme="minorHAnsi" w:cstheme="minorBidi"/>
          <w:b w:val="0"/>
          <w:bCs w:val="0"/>
          <w:szCs w:val="22"/>
        </w:rPr>
      </w:pPr>
      <w:del w:id="339" w:author="Autor">
        <w:r w:rsidDel="0001258B">
          <w:delText>Teil 4 Regelenergie und Bilanzkreise</w:delText>
        </w:r>
        <w:r w:rsidDel="0001258B">
          <w:tab/>
        </w:r>
        <w:r w:rsidR="00686D3D" w:rsidDel="0001258B">
          <w:delText>61</w:delText>
        </w:r>
      </w:del>
    </w:p>
    <w:p w14:paraId="039ACB44" w14:textId="77777777" w:rsidR="00DD61B9" w:rsidDel="0001258B" w:rsidRDefault="00DD61B9">
      <w:pPr>
        <w:pStyle w:val="Verzeichnis2"/>
        <w:rPr>
          <w:del w:id="340" w:author="Autor"/>
          <w:rFonts w:asciiTheme="minorHAnsi" w:eastAsiaTheme="minorEastAsia" w:hAnsiTheme="minorHAnsi" w:cstheme="minorBidi"/>
          <w:b w:val="0"/>
          <w:bCs w:val="0"/>
          <w:szCs w:val="22"/>
        </w:rPr>
      </w:pPr>
      <w:del w:id="341" w:author="Autor">
        <w:r w:rsidDel="0001258B">
          <w:delText>Abschnitt 1 Beschaffung und Einsatz von Regelenergie</w:delText>
        </w:r>
        <w:r w:rsidDel="0001258B">
          <w:tab/>
        </w:r>
        <w:r w:rsidR="00686D3D" w:rsidDel="0001258B">
          <w:delText>61</w:delText>
        </w:r>
      </w:del>
    </w:p>
    <w:p w14:paraId="6474A25A" w14:textId="77777777" w:rsidR="00DD61B9" w:rsidDel="0001258B" w:rsidRDefault="00DD61B9">
      <w:pPr>
        <w:pStyle w:val="Verzeichnis3"/>
        <w:rPr>
          <w:del w:id="342" w:author="Autor"/>
          <w:rFonts w:asciiTheme="minorHAnsi" w:eastAsiaTheme="minorEastAsia" w:hAnsiTheme="minorHAnsi" w:cstheme="minorBidi"/>
          <w:szCs w:val="22"/>
        </w:rPr>
      </w:pPr>
      <w:del w:id="343" w:author="Autor">
        <w:r w:rsidDel="0001258B">
          <w:delText>§ 40</w:delText>
        </w:r>
        <w:r w:rsidDel="0001258B">
          <w:rPr>
            <w:rFonts w:asciiTheme="minorHAnsi" w:eastAsiaTheme="minorEastAsia" w:hAnsiTheme="minorHAnsi" w:cstheme="minorBidi"/>
            <w:szCs w:val="22"/>
          </w:rPr>
          <w:tab/>
        </w:r>
        <w:r w:rsidDel="0001258B">
          <w:delText>Regelenergiebeschaffung und -einsatz</w:delText>
        </w:r>
        <w:r w:rsidDel="0001258B">
          <w:tab/>
        </w:r>
        <w:r w:rsidR="00686D3D" w:rsidDel="0001258B">
          <w:delText>61</w:delText>
        </w:r>
      </w:del>
    </w:p>
    <w:p w14:paraId="69854ECE" w14:textId="77777777" w:rsidR="00DD61B9" w:rsidDel="0001258B" w:rsidRDefault="00DD61B9">
      <w:pPr>
        <w:pStyle w:val="Verzeichnis3"/>
        <w:rPr>
          <w:del w:id="344" w:author="Autor"/>
          <w:rFonts w:asciiTheme="minorHAnsi" w:eastAsiaTheme="minorEastAsia" w:hAnsiTheme="minorHAnsi" w:cstheme="minorBidi"/>
          <w:szCs w:val="22"/>
        </w:rPr>
      </w:pPr>
      <w:del w:id="345" w:author="Autor">
        <w:r w:rsidDel="0001258B">
          <w:delText>§ 41</w:delText>
        </w:r>
        <w:r w:rsidDel="0001258B">
          <w:rPr>
            <w:rFonts w:asciiTheme="minorHAnsi" w:eastAsiaTheme="minorEastAsia" w:hAnsiTheme="minorHAnsi" w:cstheme="minorBidi"/>
            <w:szCs w:val="22"/>
          </w:rPr>
          <w:tab/>
        </w:r>
        <w:r w:rsidDel="0001258B">
          <w:delText>Informationspflichten der Netzbetreiber</w:delText>
        </w:r>
        <w:r w:rsidDel="0001258B">
          <w:tab/>
        </w:r>
        <w:r w:rsidR="00686D3D" w:rsidDel="0001258B">
          <w:delText>63</w:delText>
        </w:r>
      </w:del>
    </w:p>
    <w:p w14:paraId="3A2D1532" w14:textId="77777777" w:rsidR="00DD61B9" w:rsidDel="0001258B" w:rsidRDefault="00DD61B9">
      <w:pPr>
        <w:pStyle w:val="Verzeichnis2"/>
        <w:rPr>
          <w:del w:id="346" w:author="Autor"/>
          <w:rFonts w:asciiTheme="minorHAnsi" w:eastAsiaTheme="minorEastAsia" w:hAnsiTheme="minorHAnsi" w:cstheme="minorBidi"/>
          <w:b w:val="0"/>
          <w:bCs w:val="0"/>
          <w:szCs w:val="22"/>
        </w:rPr>
      </w:pPr>
      <w:del w:id="347" w:author="Autor">
        <w:r w:rsidDel="0001258B">
          <w:delText>Abschnitt 2 Bilanzkreise</w:delText>
        </w:r>
        <w:r w:rsidDel="0001258B">
          <w:tab/>
        </w:r>
        <w:r w:rsidR="00686D3D" w:rsidDel="0001258B">
          <w:delText>63</w:delText>
        </w:r>
      </w:del>
    </w:p>
    <w:p w14:paraId="6E92E944" w14:textId="77777777" w:rsidR="00DD61B9" w:rsidDel="0001258B" w:rsidRDefault="00DD61B9">
      <w:pPr>
        <w:pStyle w:val="Verzeichnis3"/>
        <w:rPr>
          <w:del w:id="348" w:author="Autor"/>
          <w:rFonts w:asciiTheme="minorHAnsi" w:eastAsiaTheme="minorEastAsia" w:hAnsiTheme="minorHAnsi" w:cstheme="minorBidi"/>
          <w:szCs w:val="22"/>
        </w:rPr>
      </w:pPr>
      <w:del w:id="349" w:author="Autor">
        <w:r w:rsidDel="0001258B">
          <w:delText>§ 42</w:delText>
        </w:r>
        <w:r w:rsidDel="0001258B">
          <w:rPr>
            <w:rFonts w:asciiTheme="minorHAnsi" w:eastAsiaTheme="minorEastAsia" w:hAnsiTheme="minorHAnsi" w:cstheme="minorBidi"/>
            <w:szCs w:val="22"/>
          </w:rPr>
          <w:tab/>
        </w:r>
        <w:r w:rsidDel="0001258B">
          <w:delText>Pflichten des Marktgebietsverantwortlichen</w:delText>
        </w:r>
        <w:r w:rsidDel="0001258B">
          <w:tab/>
        </w:r>
        <w:r w:rsidR="00686D3D" w:rsidDel="0001258B">
          <w:delText>63</w:delText>
        </w:r>
      </w:del>
    </w:p>
    <w:p w14:paraId="150BC832" w14:textId="77777777" w:rsidR="00DD61B9" w:rsidDel="0001258B" w:rsidRDefault="00DD61B9">
      <w:pPr>
        <w:pStyle w:val="Verzeichnis3"/>
        <w:rPr>
          <w:del w:id="350" w:author="Autor"/>
          <w:rFonts w:asciiTheme="minorHAnsi" w:eastAsiaTheme="minorEastAsia" w:hAnsiTheme="minorHAnsi" w:cstheme="minorBidi"/>
          <w:szCs w:val="22"/>
        </w:rPr>
      </w:pPr>
      <w:del w:id="351" w:author="Autor">
        <w:r w:rsidDel="0001258B">
          <w:delText>§ 43</w:delText>
        </w:r>
        <w:r w:rsidDel="0001258B">
          <w:rPr>
            <w:rFonts w:asciiTheme="minorHAnsi" w:eastAsiaTheme="minorEastAsia" w:hAnsiTheme="minorHAnsi" w:cstheme="minorBidi"/>
            <w:szCs w:val="22"/>
          </w:rPr>
          <w:tab/>
        </w:r>
        <w:r w:rsidDel="0001258B">
          <w:delText>Liste der Ausspeisenetzbetreiber</w:delText>
        </w:r>
        <w:r w:rsidDel="0001258B">
          <w:tab/>
        </w:r>
        <w:r w:rsidR="00686D3D" w:rsidDel="0001258B">
          <w:delText>64</w:delText>
        </w:r>
      </w:del>
    </w:p>
    <w:p w14:paraId="000BEEA0" w14:textId="77777777" w:rsidR="00DD61B9" w:rsidDel="0001258B" w:rsidRDefault="00DD61B9">
      <w:pPr>
        <w:pStyle w:val="Verzeichnis3"/>
        <w:rPr>
          <w:del w:id="352" w:author="Autor"/>
          <w:rFonts w:asciiTheme="minorHAnsi" w:eastAsiaTheme="minorEastAsia" w:hAnsiTheme="minorHAnsi" w:cstheme="minorBidi"/>
          <w:szCs w:val="22"/>
        </w:rPr>
      </w:pPr>
      <w:del w:id="353" w:author="Autor">
        <w:r w:rsidDel="0001258B">
          <w:delText>§ 44</w:delText>
        </w:r>
        <w:r w:rsidDel="0001258B">
          <w:rPr>
            <w:rFonts w:asciiTheme="minorHAnsi" w:eastAsiaTheme="minorEastAsia" w:hAnsiTheme="minorHAnsi" w:cstheme="minorBidi"/>
            <w:szCs w:val="22"/>
          </w:rPr>
          <w:tab/>
        </w:r>
        <w:r w:rsidDel="0001258B">
          <w:delText>Fallgruppenwechsel von RLM-Ausspeisepunkten</w:delText>
        </w:r>
        <w:r w:rsidDel="0001258B">
          <w:tab/>
        </w:r>
        <w:r w:rsidR="00686D3D" w:rsidDel="0001258B">
          <w:delText>64</w:delText>
        </w:r>
      </w:del>
    </w:p>
    <w:p w14:paraId="64CE1609" w14:textId="77777777" w:rsidR="00DD61B9" w:rsidDel="0001258B" w:rsidRDefault="00DD61B9">
      <w:pPr>
        <w:pStyle w:val="Verzeichnis3"/>
        <w:rPr>
          <w:del w:id="354" w:author="Autor"/>
          <w:rFonts w:asciiTheme="minorHAnsi" w:eastAsiaTheme="minorEastAsia" w:hAnsiTheme="minorHAnsi" w:cstheme="minorBidi"/>
          <w:szCs w:val="22"/>
        </w:rPr>
      </w:pPr>
      <w:del w:id="355" w:author="Autor">
        <w:r w:rsidDel="0001258B">
          <w:delText>§ 45</w:delText>
        </w:r>
        <w:r w:rsidDel="0001258B">
          <w:rPr>
            <w:rFonts w:asciiTheme="minorHAnsi" w:eastAsiaTheme="minorEastAsia" w:hAnsiTheme="minorHAnsi" w:cstheme="minorBidi"/>
            <w:szCs w:val="22"/>
          </w:rPr>
          <w:tab/>
        </w:r>
        <w:r w:rsidDel="0001258B">
          <w:delText>Deklarationsmeldung und Deklarationsclearing</w:delText>
        </w:r>
        <w:r w:rsidDel="0001258B">
          <w:tab/>
        </w:r>
        <w:r w:rsidR="00686D3D" w:rsidDel="0001258B">
          <w:delText>65</w:delText>
        </w:r>
      </w:del>
    </w:p>
    <w:p w14:paraId="51305407" w14:textId="77777777" w:rsidR="00DD61B9" w:rsidDel="0001258B" w:rsidRDefault="00DD61B9">
      <w:pPr>
        <w:pStyle w:val="Verzeichnis3"/>
        <w:rPr>
          <w:del w:id="356" w:author="Autor"/>
          <w:rFonts w:asciiTheme="minorHAnsi" w:eastAsiaTheme="minorEastAsia" w:hAnsiTheme="minorHAnsi" w:cstheme="minorBidi"/>
          <w:szCs w:val="22"/>
        </w:rPr>
      </w:pPr>
      <w:del w:id="357" w:author="Autor">
        <w:r w:rsidDel="0001258B">
          <w:delText>§ 46</w:delText>
        </w:r>
        <w:r w:rsidDel="0001258B">
          <w:rPr>
            <w:rFonts w:asciiTheme="minorHAnsi" w:eastAsiaTheme="minorEastAsia" w:hAnsiTheme="minorHAnsi" w:cstheme="minorBidi"/>
            <w:szCs w:val="22"/>
          </w:rPr>
          <w:tab/>
        </w:r>
        <w:r w:rsidDel="0001258B">
          <w:delText>Versand von Allokationsdaten</w:delText>
        </w:r>
        <w:r w:rsidDel="0001258B">
          <w:tab/>
        </w:r>
        <w:r w:rsidR="00686D3D" w:rsidDel="0001258B">
          <w:delText>65</w:delText>
        </w:r>
      </w:del>
    </w:p>
    <w:p w14:paraId="46146237" w14:textId="77777777" w:rsidR="00DD61B9" w:rsidDel="0001258B" w:rsidRDefault="00DD61B9">
      <w:pPr>
        <w:pStyle w:val="Verzeichnis3"/>
        <w:rPr>
          <w:del w:id="358" w:author="Autor"/>
          <w:rFonts w:asciiTheme="minorHAnsi" w:eastAsiaTheme="minorEastAsia" w:hAnsiTheme="minorHAnsi" w:cstheme="minorBidi"/>
          <w:szCs w:val="22"/>
        </w:rPr>
      </w:pPr>
      <w:del w:id="359" w:author="Autor">
        <w:r w:rsidDel="0001258B">
          <w:delText>§ 47</w:delText>
        </w:r>
        <w:r w:rsidDel="0001258B">
          <w:rPr>
            <w:rFonts w:asciiTheme="minorHAnsi" w:eastAsiaTheme="minorEastAsia" w:hAnsiTheme="minorHAnsi" w:cstheme="minorBidi"/>
            <w:szCs w:val="22"/>
          </w:rPr>
          <w:tab/>
        </w:r>
        <w:r w:rsidDel="0001258B">
          <w:delText>Allokationsclearing</w:delText>
        </w:r>
        <w:r w:rsidDel="0001258B">
          <w:tab/>
        </w:r>
        <w:r w:rsidR="00686D3D" w:rsidDel="0001258B">
          <w:delText>70</w:delText>
        </w:r>
      </w:del>
    </w:p>
    <w:p w14:paraId="1708B15F" w14:textId="77777777" w:rsidR="00DD61B9" w:rsidDel="0001258B" w:rsidRDefault="00DD61B9">
      <w:pPr>
        <w:pStyle w:val="Verzeichnis3"/>
        <w:rPr>
          <w:del w:id="360" w:author="Autor"/>
          <w:rFonts w:asciiTheme="minorHAnsi" w:eastAsiaTheme="minorEastAsia" w:hAnsiTheme="minorHAnsi" w:cstheme="minorBidi"/>
          <w:szCs w:val="22"/>
        </w:rPr>
      </w:pPr>
      <w:del w:id="361" w:author="Autor">
        <w:r w:rsidDel="0001258B">
          <w:delText>§ 48</w:delText>
        </w:r>
        <w:r w:rsidDel="0001258B">
          <w:rPr>
            <w:rFonts w:asciiTheme="minorHAnsi" w:eastAsiaTheme="minorEastAsia" w:hAnsiTheme="minorHAnsi" w:cstheme="minorBidi"/>
            <w:szCs w:val="22"/>
          </w:rPr>
          <w:tab/>
        </w:r>
        <w:r w:rsidDel="0001258B">
          <w:delText>Formate</w:delText>
        </w:r>
        <w:r w:rsidDel="0001258B">
          <w:tab/>
        </w:r>
        <w:r w:rsidR="00686D3D" w:rsidDel="0001258B">
          <w:delText>73</w:delText>
        </w:r>
      </w:del>
    </w:p>
    <w:p w14:paraId="438957BD" w14:textId="77777777" w:rsidR="00DD61B9" w:rsidDel="0001258B" w:rsidRDefault="00DD61B9">
      <w:pPr>
        <w:pStyle w:val="Verzeichnis3"/>
        <w:rPr>
          <w:del w:id="362" w:author="Autor"/>
          <w:rFonts w:asciiTheme="minorHAnsi" w:eastAsiaTheme="minorEastAsia" w:hAnsiTheme="minorHAnsi" w:cstheme="minorBidi"/>
          <w:szCs w:val="22"/>
        </w:rPr>
      </w:pPr>
      <w:del w:id="363" w:author="Autor">
        <w:r w:rsidDel="0001258B">
          <w:delText>§ 49</w:delText>
        </w:r>
        <w:r w:rsidDel="0001258B">
          <w:rPr>
            <w:rFonts w:asciiTheme="minorHAnsi" w:eastAsiaTheme="minorEastAsia" w:hAnsiTheme="minorHAnsi" w:cstheme="minorBidi"/>
            <w:szCs w:val="22"/>
          </w:rPr>
          <w:tab/>
        </w:r>
        <w:r w:rsidDel="0001258B">
          <w:delText>SLP-Mehr-/Mindermengenabrechnung</w:delText>
        </w:r>
        <w:r w:rsidDel="0001258B">
          <w:tab/>
        </w:r>
        <w:r w:rsidR="00686D3D" w:rsidDel="0001258B">
          <w:delText>73</w:delText>
        </w:r>
      </w:del>
    </w:p>
    <w:p w14:paraId="06F7B96B" w14:textId="77777777" w:rsidR="00DD61B9" w:rsidDel="0001258B" w:rsidRDefault="00DD61B9">
      <w:pPr>
        <w:pStyle w:val="Verzeichnis3"/>
        <w:rPr>
          <w:del w:id="364" w:author="Autor"/>
          <w:rFonts w:asciiTheme="minorHAnsi" w:eastAsiaTheme="minorEastAsia" w:hAnsiTheme="minorHAnsi" w:cstheme="minorBidi"/>
          <w:szCs w:val="22"/>
        </w:rPr>
      </w:pPr>
      <w:del w:id="365" w:author="Autor">
        <w:r w:rsidDel="0001258B">
          <w:delText>§ 50</w:delText>
        </w:r>
        <w:r w:rsidDel="0001258B">
          <w:rPr>
            <w:rFonts w:asciiTheme="minorHAnsi" w:eastAsiaTheme="minorEastAsia" w:hAnsiTheme="minorHAnsi" w:cstheme="minorBidi"/>
            <w:szCs w:val="22"/>
          </w:rPr>
          <w:tab/>
        </w:r>
        <w:r w:rsidDel="0001258B">
          <w:delText>Netzkontensystematik und Anreizsystem</w:delText>
        </w:r>
        <w:r w:rsidDel="0001258B">
          <w:tab/>
        </w:r>
        <w:r w:rsidR="00686D3D" w:rsidDel="0001258B">
          <w:delText>75</w:delText>
        </w:r>
      </w:del>
    </w:p>
    <w:p w14:paraId="6890E37C" w14:textId="77777777" w:rsidR="00DD61B9" w:rsidDel="0001258B" w:rsidRDefault="00DD61B9">
      <w:pPr>
        <w:pStyle w:val="Verzeichnis2"/>
        <w:rPr>
          <w:del w:id="366" w:author="Autor"/>
          <w:rFonts w:asciiTheme="minorHAnsi" w:eastAsiaTheme="minorEastAsia" w:hAnsiTheme="minorHAnsi" w:cstheme="minorBidi"/>
          <w:b w:val="0"/>
          <w:bCs w:val="0"/>
          <w:szCs w:val="22"/>
        </w:rPr>
      </w:pPr>
      <w:del w:id="367" w:author="Autor">
        <w:r w:rsidDel="0001258B">
          <w:delText>Abschnitt 3 Übertragung von Gas zwischen Bilanzkreisen unterschiedlicher Marktgebiete im Ausspeisenetz</w:delText>
        </w:r>
        <w:r w:rsidDel="0001258B">
          <w:tab/>
        </w:r>
        <w:r w:rsidR="00686D3D" w:rsidDel="0001258B">
          <w:delText>80</w:delText>
        </w:r>
      </w:del>
    </w:p>
    <w:p w14:paraId="1973ECEF" w14:textId="77777777" w:rsidR="00DD61B9" w:rsidDel="0001258B" w:rsidRDefault="00DD61B9">
      <w:pPr>
        <w:pStyle w:val="Verzeichnis3"/>
        <w:rPr>
          <w:del w:id="368" w:author="Autor"/>
          <w:rFonts w:asciiTheme="minorHAnsi" w:eastAsiaTheme="minorEastAsia" w:hAnsiTheme="minorHAnsi" w:cstheme="minorBidi"/>
          <w:szCs w:val="22"/>
        </w:rPr>
      </w:pPr>
      <w:del w:id="369" w:author="Autor">
        <w:r w:rsidDel="0001258B">
          <w:delText>§ 51</w:delText>
        </w:r>
        <w:r w:rsidDel="0001258B">
          <w:rPr>
            <w:rFonts w:asciiTheme="minorHAnsi" w:eastAsiaTheme="minorEastAsia" w:hAnsiTheme="minorHAnsi" w:cstheme="minorBidi"/>
            <w:szCs w:val="22"/>
          </w:rPr>
          <w:tab/>
        </w:r>
        <w:r w:rsidDel="0001258B">
          <w:delText>Übertragung von Gas zwischen Bilanzkreisen unterschiedlicher Marktgebiete im Ausspeisenetz</w:delText>
        </w:r>
        <w:r w:rsidDel="0001258B">
          <w:tab/>
        </w:r>
        <w:r w:rsidR="00686D3D" w:rsidDel="0001258B">
          <w:delText>80</w:delText>
        </w:r>
      </w:del>
    </w:p>
    <w:p w14:paraId="0F553AFC" w14:textId="77777777" w:rsidR="00DD61B9" w:rsidDel="0001258B" w:rsidRDefault="00DD61B9">
      <w:pPr>
        <w:pStyle w:val="Verzeichnis2"/>
        <w:rPr>
          <w:del w:id="370" w:author="Autor"/>
          <w:rFonts w:asciiTheme="minorHAnsi" w:eastAsiaTheme="minorEastAsia" w:hAnsiTheme="minorHAnsi" w:cstheme="minorBidi"/>
          <w:b w:val="0"/>
          <w:bCs w:val="0"/>
          <w:szCs w:val="22"/>
        </w:rPr>
      </w:pPr>
      <w:del w:id="371" w:author="Autor">
        <w:r w:rsidDel="0001258B">
          <w:delText>Teil 5 Allgemeine Schlussbestimmungen</w:delText>
        </w:r>
        <w:r w:rsidDel="0001258B">
          <w:tab/>
        </w:r>
        <w:r w:rsidR="00686D3D" w:rsidDel="0001258B">
          <w:delText>81</w:delText>
        </w:r>
      </w:del>
    </w:p>
    <w:p w14:paraId="53C484D3" w14:textId="77777777" w:rsidR="00DD61B9" w:rsidDel="0001258B" w:rsidRDefault="00DD61B9">
      <w:pPr>
        <w:pStyle w:val="Verzeichnis3"/>
        <w:rPr>
          <w:del w:id="372" w:author="Autor"/>
          <w:rFonts w:asciiTheme="minorHAnsi" w:eastAsiaTheme="minorEastAsia" w:hAnsiTheme="minorHAnsi" w:cstheme="minorBidi"/>
          <w:szCs w:val="22"/>
        </w:rPr>
      </w:pPr>
      <w:del w:id="373" w:author="Autor">
        <w:r w:rsidDel="0001258B">
          <w:delText>§ 52</w:delText>
        </w:r>
        <w:r w:rsidDel="0001258B">
          <w:rPr>
            <w:rFonts w:asciiTheme="minorHAnsi" w:eastAsiaTheme="minorEastAsia" w:hAnsiTheme="minorHAnsi" w:cstheme="minorBidi"/>
            <w:szCs w:val="22"/>
          </w:rPr>
          <w:tab/>
        </w:r>
        <w:r w:rsidDel="0001258B">
          <w:delText>Veröffentlichungspflichten der Netzbetreiber zur Gasbeschaffenheit und Brennwert</w:delText>
        </w:r>
        <w:r w:rsidDel="0001258B">
          <w:tab/>
        </w:r>
        <w:r w:rsidR="00686D3D" w:rsidDel="0001258B">
          <w:delText>81</w:delText>
        </w:r>
      </w:del>
    </w:p>
    <w:p w14:paraId="35288418" w14:textId="77777777" w:rsidR="00DD61B9" w:rsidDel="0001258B" w:rsidRDefault="00DD61B9">
      <w:pPr>
        <w:pStyle w:val="Verzeichnis3"/>
        <w:rPr>
          <w:del w:id="374" w:author="Autor"/>
          <w:rFonts w:asciiTheme="minorHAnsi" w:eastAsiaTheme="minorEastAsia" w:hAnsiTheme="minorHAnsi" w:cstheme="minorBidi"/>
          <w:szCs w:val="22"/>
        </w:rPr>
      </w:pPr>
      <w:del w:id="375" w:author="Autor">
        <w:r w:rsidDel="0001258B">
          <w:lastRenderedPageBreak/>
          <w:delText>§ 53</w:delText>
        </w:r>
        <w:r w:rsidDel="0001258B">
          <w:rPr>
            <w:rFonts w:asciiTheme="minorHAnsi" w:eastAsiaTheme="minorEastAsia" w:hAnsiTheme="minorHAnsi" w:cstheme="minorBidi"/>
            <w:szCs w:val="22"/>
          </w:rPr>
          <w:tab/>
        </w:r>
        <w:r w:rsidDel="0001258B">
          <w:delText>Steuern</w:delText>
        </w:r>
        <w:r w:rsidDel="0001258B">
          <w:tab/>
        </w:r>
        <w:r w:rsidR="00686D3D" w:rsidDel="0001258B">
          <w:delText>82</w:delText>
        </w:r>
      </w:del>
    </w:p>
    <w:p w14:paraId="6E6066B5" w14:textId="77777777" w:rsidR="00DD61B9" w:rsidDel="0001258B" w:rsidRDefault="00DD61B9">
      <w:pPr>
        <w:pStyle w:val="Verzeichnis3"/>
        <w:rPr>
          <w:del w:id="376" w:author="Autor"/>
          <w:rFonts w:asciiTheme="minorHAnsi" w:eastAsiaTheme="minorEastAsia" w:hAnsiTheme="minorHAnsi" w:cstheme="minorBidi"/>
          <w:szCs w:val="22"/>
        </w:rPr>
      </w:pPr>
      <w:del w:id="377" w:author="Autor">
        <w:r w:rsidDel="0001258B">
          <w:delText>§ 54</w:delText>
        </w:r>
        <w:r w:rsidDel="0001258B">
          <w:rPr>
            <w:rFonts w:asciiTheme="minorHAnsi" w:eastAsiaTheme="minorEastAsia" w:hAnsiTheme="minorHAnsi" w:cstheme="minorBidi"/>
            <w:szCs w:val="22"/>
          </w:rPr>
          <w:tab/>
        </w:r>
        <w:r w:rsidDel="0001258B">
          <w:delText>Höhere Gewalt</w:delText>
        </w:r>
        <w:r w:rsidDel="0001258B">
          <w:tab/>
        </w:r>
        <w:r w:rsidR="00686D3D" w:rsidDel="0001258B">
          <w:delText>83</w:delText>
        </w:r>
      </w:del>
    </w:p>
    <w:p w14:paraId="03510D5E" w14:textId="77777777" w:rsidR="00DD61B9" w:rsidDel="0001258B" w:rsidRDefault="00DD61B9">
      <w:pPr>
        <w:pStyle w:val="Verzeichnis3"/>
        <w:rPr>
          <w:del w:id="378" w:author="Autor"/>
          <w:rFonts w:asciiTheme="minorHAnsi" w:eastAsiaTheme="minorEastAsia" w:hAnsiTheme="minorHAnsi" w:cstheme="minorBidi"/>
          <w:szCs w:val="22"/>
        </w:rPr>
      </w:pPr>
      <w:del w:id="379" w:author="Autor">
        <w:r w:rsidDel="0001258B">
          <w:delText>§ 55</w:delText>
        </w:r>
        <w:r w:rsidDel="0001258B">
          <w:rPr>
            <w:rFonts w:asciiTheme="minorHAnsi" w:eastAsiaTheme="minorEastAsia" w:hAnsiTheme="minorHAnsi" w:cstheme="minorBidi"/>
            <w:szCs w:val="22"/>
          </w:rPr>
          <w:tab/>
        </w:r>
        <w:r w:rsidDel="0001258B">
          <w:delText>Haftung</w:delText>
        </w:r>
        <w:r w:rsidDel="0001258B">
          <w:tab/>
        </w:r>
        <w:r w:rsidR="00686D3D" w:rsidDel="0001258B">
          <w:delText>84</w:delText>
        </w:r>
      </w:del>
    </w:p>
    <w:p w14:paraId="577A79EE" w14:textId="77777777" w:rsidR="00DD61B9" w:rsidDel="0001258B" w:rsidRDefault="00DD61B9">
      <w:pPr>
        <w:pStyle w:val="Verzeichnis3"/>
        <w:rPr>
          <w:del w:id="380" w:author="Autor"/>
          <w:rFonts w:asciiTheme="minorHAnsi" w:eastAsiaTheme="minorEastAsia" w:hAnsiTheme="minorHAnsi" w:cstheme="minorBidi"/>
          <w:szCs w:val="22"/>
        </w:rPr>
      </w:pPr>
      <w:del w:id="381" w:author="Autor">
        <w:r w:rsidDel="0001258B">
          <w:delText>§ 56</w:delText>
        </w:r>
        <w:r w:rsidDel="0001258B">
          <w:rPr>
            <w:rFonts w:asciiTheme="minorHAnsi" w:eastAsiaTheme="minorEastAsia" w:hAnsiTheme="minorHAnsi" w:cstheme="minorBidi"/>
            <w:szCs w:val="22"/>
          </w:rPr>
          <w:tab/>
        </w:r>
        <w:r w:rsidDel="0001258B">
          <w:delText>Rechtsnachfolge</w:delText>
        </w:r>
        <w:r w:rsidDel="0001258B">
          <w:tab/>
        </w:r>
        <w:r w:rsidR="00686D3D" w:rsidDel="0001258B">
          <w:delText>86</w:delText>
        </w:r>
      </w:del>
    </w:p>
    <w:p w14:paraId="10A494CE" w14:textId="77777777" w:rsidR="00DD61B9" w:rsidDel="0001258B" w:rsidRDefault="00DD61B9">
      <w:pPr>
        <w:pStyle w:val="Verzeichnis3"/>
        <w:rPr>
          <w:del w:id="382" w:author="Autor"/>
          <w:rFonts w:asciiTheme="minorHAnsi" w:eastAsiaTheme="minorEastAsia" w:hAnsiTheme="minorHAnsi" w:cstheme="minorBidi"/>
          <w:szCs w:val="22"/>
        </w:rPr>
      </w:pPr>
      <w:del w:id="383" w:author="Autor">
        <w:r w:rsidDel="0001258B">
          <w:delText>§ 57</w:delText>
        </w:r>
        <w:r w:rsidDel="0001258B">
          <w:rPr>
            <w:rFonts w:asciiTheme="minorHAnsi" w:eastAsiaTheme="minorEastAsia" w:hAnsiTheme="minorHAnsi" w:cstheme="minorBidi"/>
            <w:szCs w:val="22"/>
          </w:rPr>
          <w:tab/>
        </w:r>
        <w:r w:rsidDel="0001258B">
          <w:delText>Schiedsgerichtsklausel</w:delText>
        </w:r>
        <w:r w:rsidDel="0001258B">
          <w:tab/>
        </w:r>
        <w:r w:rsidR="00686D3D" w:rsidDel="0001258B">
          <w:delText>86</w:delText>
        </w:r>
      </w:del>
    </w:p>
    <w:p w14:paraId="14ED5830" w14:textId="77777777" w:rsidR="00DD61B9" w:rsidDel="0001258B" w:rsidRDefault="00DD61B9">
      <w:pPr>
        <w:pStyle w:val="Verzeichnis3"/>
        <w:rPr>
          <w:del w:id="384" w:author="Autor"/>
          <w:rFonts w:asciiTheme="minorHAnsi" w:eastAsiaTheme="minorEastAsia" w:hAnsiTheme="minorHAnsi" w:cstheme="minorBidi"/>
          <w:szCs w:val="22"/>
        </w:rPr>
      </w:pPr>
      <w:del w:id="385" w:author="Autor">
        <w:r w:rsidDel="0001258B">
          <w:delText>§ 58</w:delText>
        </w:r>
        <w:r w:rsidDel="0001258B">
          <w:rPr>
            <w:rFonts w:asciiTheme="minorHAnsi" w:eastAsiaTheme="minorEastAsia" w:hAnsiTheme="minorHAnsi" w:cstheme="minorBidi"/>
            <w:szCs w:val="22"/>
          </w:rPr>
          <w:tab/>
        </w:r>
        <w:r w:rsidDel="0001258B">
          <w:delText>Salvatorische Klausel</w:delText>
        </w:r>
        <w:r w:rsidDel="0001258B">
          <w:tab/>
        </w:r>
        <w:r w:rsidR="00686D3D" w:rsidDel="0001258B">
          <w:delText>87</w:delText>
        </w:r>
      </w:del>
    </w:p>
    <w:p w14:paraId="705CE980" w14:textId="77777777" w:rsidR="00DD61B9" w:rsidDel="0001258B" w:rsidRDefault="00DD61B9">
      <w:pPr>
        <w:pStyle w:val="Verzeichnis3"/>
        <w:rPr>
          <w:del w:id="386" w:author="Autor"/>
          <w:rFonts w:asciiTheme="minorHAnsi" w:eastAsiaTheme="minorEastAsia" w:hAnsiTheme="minorHAnsi" w:cstheme="minorBidi"/>
          <w:szCs w:val="22"/>
        </w:rPr>
      </w:pPr>
      <w:del w:id="387" w:author="Autor">
        <w:r w:rsidDel="0001258B">
          <w:delText>§ 59</w:delText>
        </w:r>
        <w:r w:rsidDel="0001258B">
          <w:rPr>
            <w:rFonts w:asciiTheme="minorHAnsi" w:eastAsiaTheme="minorEastAsia" w:hAnsiTheme="minorHAnsi" w:cstheme="minorBidi"/>
            <w:szCs w:val="22"/>
          </w:rPr>
          <w:tab/>
        </w:r>
        <w:r w:rsidDel="0001258B">
          <w:delText>Vertraulichkeit</w:delText>
        </w:r>
        <w:r w:rsidDel="0001258B">
          <w:tab/>
        </w:r>
        <w:r w:rsidR="00686D3D" w:rsidDel="0001258B">
          <w:delText>87</w:delText>
        </w:r>
      </w:del>
    </w:p>
    <w:p w14:paraId="3776B8F4" w14:textId="77777777" w:rsidR="00DD61B9" w:rsidDel="0001258B" w:rsidRDefault="00DD61B9">
      <w:pPr>
        <w:pStyle w:val="Verzeichnis3"/>
        <w:rPr>
          <w:del w:id="388" w:author="Autor"/>
          <w:rFonts w:asciiTheme="minorHAnsi" w:eastAsiaTheme="minorEastAsia" w:hAnsiTheme="minorHAnsi" w:cstheme="minorBidi"/>
          <w:szCs w:val="22"/>
        </w:rPr>
      </w:pPr>
      <w:del w:id="389" w:author="Autor">
        <w:r w:rsidDel="0001258B">
          <w:delText>§ 60</w:delText>
        </w:r>
        <w:r w:rsidDel="0001258B">
          <w:rPr>
            <w:rFonts w:asciiTheme="minorHAnsi" w:eastAsiaTheme="minorEastAsia" w:hAnsiTheme="minorHAnsi" w:cstheme="minorBidi"/>
            <w:szCs w:val="22"/>
          </w:rPr>
          <w:tab/>
        </w:r>
        <w:r w:rsidDel="0001258B">
          <w:delText>Wirksamwerden der Kooperationsvereinbarung</w:delText>
        </w:r>
        <w:r w:rsidDel="0001258B">
          <w:tab/>
        </w:r>
        <w:r w:rsidR="00686D3D" w:rsidDel="0001258B">
          <w:delText>88</w:delText>
        </w:r>
      </w:del>
    </w:p>
    <w:p w14:paraId="60A24061" w14:textId="77777777" w:rsidR="00DD61B9" w:rsidDel="0001258B" w:rsidRDefault="00DD61B9">
      <w:pPr>
        <w:pStyle w:val="Verzeichnis3"/>
        <w:rPr>
          <w:del w:id="390" w:author="Autor"/>
          <w:rFonts w:asciiTheme="minorHAnsi" w:eastAsiaTheme="minorEastAsia" w:hAnsiTheme="minorHAnsi" w:cstheme="minorBidi"/>
          <w:szCs w:val="22"/>
        </w:rPr>
      </w:pPr>
      <w:del w:id="391" w:author="Autor">
        <w:r w:rsidDel="0001258B">
          <w:delText>§ 61</w:delText>
        </w:r>
        <w:r w:rsidDel="0001258B">
          <w:rPr>
            <w:rFonts w:asciiTheme="minorHAnsi" w:eastAsiaTheme="minorEastAsia" w:hAnsiTheme="minorHAnsi" w:cstheme="minorBidi"/>
            <w:szCs w:val="22"/>
          </w:rPr>
          <w:tab/>
        </w:r>
        <w:r w:rsidDel="0001258B">
          <w:delText>Änderungen der Kooperationsvereinbarung</w:delText>
        </w:r>
        <w:r w:rsidDel="0001258B">
          <w:tab/>
        </w:r>
        <w:r w:rsidR="00686D3D" w:rsidDel="0001258B">
          <w:delText>88</w:delText>
        </w:r>
      </w:del>
    </w:p>
    <w:p w14:paraId="4B8CBDFA" w14:textId="77777777" w:rsidR="00DD61B9" w:rsidDel="0001258B" w:rsidRDefault="00DD61B9">
      <w:pPr>
        <w:pStyle w:val="Verzeichnis3"/>
        <w:rPr>
          <w:del w:id="392" w:author="Autor"/>
          <w:rFonts w:asciiTheme="minorHAnsi" w:eastAsiaTheme="minorEastAsia" w:hAnsiTheme="minorHAnsi" w:cstheme="minorBidi"/>
          <w:szCs w:val="22"/>
        </w:rPr>
      </w:pPr>
      <w:del w:id="393" w:author="Autor">
        <w:r w:rsidDel="0001258B">
          <w:delText>§ 62</w:delText>
        </w:r>
        <w:r w:rsidDel="0001258B">
          <w:rPr>
            <w:rFonts w:asciiTheme="minorHAnsi" w:eastAsiaTheme="minorEastAsia" w:hAnsiTheme="minorHAnsi" w:cstheme="minorBidi"/>
            <w:szCs w:val="22"/>
          </w:rPr>
          <w:tab/>
        </w:r>
        <w:r w:rsidDel="0001258B">
          <w:delText>Kündigung / Beendigung der Kooperationsvereinbarung</w:delText>
        </w:r>
        <w:r w:rsidDel="0001258B">
          <w:tab/>
        </w:r>
        <w:r w:rsidR="00686D3D" w:rsidDel="0001258B">
          <w:delText>89</w:delText>
        </w:r>
      </w:del>
    </w:p>
    <w:p w14:paraId="7160F982" w14:textId="77777777" w:rsidR="00DD61B9" w:rsidDel="0001258B" w:rsidRDefault="00DD61B9">
      <w:pPr>
        <w:pStyle w:val="Verzeichnis3"/>
        <w:rPr>
          <w:del w:id="394" w:author="Autor"/>
          <w:rFonts w:asciiTheme="minorHAnsi" w:eastAsiaTheme="minorEastAsia" w:hAnsiTheme="minorHAnsi" w:cstheme="minorBidi"/>
          <w:szCs w:val="22"/>
        </w:rPr>
      </w:pPr>
      <w:del w:id="395" w:author="Autor">
        <w:r w:rsidDel="0001258B">
          <w:delText>§ 63</w:delText>
        </w:r>
        <w:r w:rsidDel="0001258B">
          <w:rPr>
            <w:rFonts w:asciiTheme="minorHAnsi" w:eastAsiaTheme="minorEastAsia" w:hAnsiTheme="minorHAnsi" w:cstheme="minorBidi"/>
            <w:szCs w:val="22"/>
          </w:rPr>
          <w:tab/>
        </w:r>
        <w:r w:rsidDel="0001258B">
          <w:delText>Anlagenverzeichnis</w:delText>
        </w:r>
        <w:r w:rsidDel="0001258B">
          <w:tab/>
        </w:r>
        <w:r w:rsidR="00686D3D" w:rsidDel="0001258B">
          <w:delText>89</w:delText>
        </w:r>
      </w:del>
    </w:p>
    <w:p w14:paraId="3050DA54" w14:textId="77777777" w:rsidR="00967DD0" w:rsidRDefault="00841C7E" w:rsidP="0056496E">
      <w:pPr>
        <w:pStyle w:val="Verzeichnis3"/>
      </w:pPr>
      <w:r w:rsidRPr="0020041C">
        <w:fldChar w:fldCharType="end"/>
      </w:r>
    </w:p>
    <w:p w14:paraId="28D483C9" w14:textId="77777777" w:rsidR="008E1FE9" w:rsidRPr="0020041C" w:rsidRDefault="00CE1213" w:rsidP="00C82D78">
      <w:pPr>
        <w:pStyle w:val="Verzeichnis1"/>
        <w:rPr>
          <w:caps/>
        </w:rPr>
      </w:pPr>
      <w:r w:rsidRPr="0020041C">
        <w:rPr>
          <w:caps/>
        </w:rPr>
        <w:br w:type="page"/>
      </w:r>
      <w:bookmarkStart w:id="396" w:name="_Toc422140361"/>
      <w:bookmarkEnd w:id="17"/>
      <w:bookmarkEnd w:id="18"/>
      <w:bookmarkEnd w:id="19"/>
      <w:bookmarkEnd w:id="20"/>
      <w:bookmarkEnd w:id="21"/>
      <w:bookmarkEnd w:id="22"/>
      <w:bookmarkEnd w:id="23"/>
      <w:bookmarkEnd w:id="24"/>
      <w:r w:rsidR="008E1FE9" w:rsidRPr="0020041C">
        <w:lastRenderedPageBreak/>
        <w:t>Präambel</w:t>
      </w:r>
      <w:bookmarkEnd w:id="396"/>
    </w:p>
    <w:p w14:paraId="7BD0837E" w14:textId="77777777" w:rsidR="008E1FE9" w:rsidRPr="0020041C" w:rsidRDefault="008E1FE9" w:rsidP="008E1FE9">
      <w:r w:rsidRPr="0020041C">
        <w:t>D</w:t>
      </w:r>
      <w:r w:rsidR="00DD61B9">
        <w:t xml:space="preserve">ie Vertragspartner sind gemäß § 20 Abs. </w:t>
      </w:r>
      <w:r w:rsidRPr="0020041C">
        <w:t>1b des Energiewirtschaftsgesetzes (EnWG) vom 7. Juli 2005 verpflichtet, zur Abwicklung des Zugangs zu den Gasversorgungsnetzen untereinander in dem Ausmaß verbindlich zusammenzuarbeiten, das erforderlich ist, damit der Transportkunde zur Abwicklung eines Transports auch über mehrere durch Netzkopplungspunkte miteinander verbundene Netze nur einen Ein- und einen Ausspeisevertrag abschließen muss, es sei denn, diese Zusammenarbeit ist technisch nicht möglich oder wirtschaftlich nicht zumutbar. Die Ver</w:t>
      </w:r>
      <w:r w:rsidR="00DD61B9">
        <w:t xml:space="preserve">tragspartner sind zudem gemäß § 20 Abs. 1b </w:t>
      </w:r>
      <w:r w:rsidRPr="0020041C">
        <w:t>EnWG verpflichtet, gemeinsame Vertragsstandards für den Netzzugang zu entwickeln.</w:t>
      </w:r>
    </w:p>
    <w:p w14:paraId="095171F0" w14:textId="77777777" w:rsidR="008E1FE9" w:rsidRDefault="00DD61B9" w:rsidP="00393557">
      <w:r>
        <w:t xml:space="preserve">Des Weiteren verpflichtet § 8 Abs. </w:t>
      </w:r>
      <w:r w:rsidR="008E1FE9" w:rsidRPr="0020041C">
        <w:t>6 der Gasnetzzugangsverordnung (GasNZV) die Vertragspartner zur Abwicklung netzübergreifender Transporte eine Kooperationsvereinbarung abzuschließen, in der sie alle Einzelheiten ihrer Zusammenarbeit regeln, die notwendig sind, um einen transparenten, diskriminierungsfreien, effizienten und massengeschäftstauglichen Netzzugang zu angemessenen Bedingungen zu gewähren.</w:t>
      </w:r>
    </w:p>
    <w:p w14:paraId="148CACBA" w14:textId="77777777" w:rsidR="00393557" w:rsidRPr="0020041C" w:rsidRDefault="00393557" w:rsidP="00393557"/>
    <w:p w14:paraId="73CB194F" w14:textId="77777777" w:rsidR="008E1FE9" w:rsidRPr="0020041C" w:rsidRDefault="008E1FE9" w:rsidP="008E1FE9">
      <w:r w:rsidRPr="0020041C">
        <w:t>Im Hinblick auf diese Verpflichtungen vereinbaren die Vertragspartner Folgendes:</w:t>
      </w:r>
    </w:p>
    <w:p w14:paraId="5196DF50" w14:textId="77777777" w:rsidR="008E1FE9" w:rsidRPr="0020041C" w:rsidRDefault="008E1FE9" w:rsidP="00897E75">
      <w:pPr>
        <w:pStyle w:val="berschrift2"/>
      </w:pPr>
      <w:bookmarkStart w:id="397" w:name="_Toc286239264"/>
      <w:bookmarkStart w:id="398" w:name="_Toc286239633"/>
      <w:bookmarkStart w:id="399" w:name="_Toc286239791"/>
      <w:bookmarkStart w:id="400" w:name="_Toc286396654"/>
      <w:bookmarkStart w:id="401" w:name="_Toc422140362"/>
      <w:bookmarkStart w:id="402" w:name="_Toc498686724"/>
      <w:bookmarkStart w:id="403" w:name="_Toc18323967"/>
      <w:r w:rsidRPr="0020041C">
        <w:t>Teil 1 Allgemeine Bestimmungen</w:t>
      </w:r>
      <w:bookmarkEnd w:id="397"/>
      <w:bookmarkEnd w:id="398"/>
      <w:bookmarkEnd w:id="399"/>
      <w:bookmarkEnd w:id="400"/>
      <w:bookmarkEnd w:id="401"/>
      <w:bookmarkEnd w:id="402"/>
      <w:bookmarkEnd w:id="403"/>
    </w:p>
    <w:p w14:paraId="2401E465" w14:textId="77777777" w:rsidR="008E1FE9" w:rsidRPr="0020041C" w:rsidRDefault="008E1FE9" w:rsidP="00435B95">
      <w:pPr>
        <w:pStyle w:val="berschrift3"/>
      </w:pPr>
      <w:bookmarkStart w:id="404" w:name="_Toc286239266"/>
      <w:bookmarkStart w:id="405" w:name="_Toc286239635"/>
      <w:bookmarkStart w:id="406" w:name="_Toc286239793"/>
      <w:bookmarkStart w:id="407" w:name="_Toc286396655"/>
      <w:bookmarkStart w:id="408" w:name="_Toc422140363"/>
      <w:bookmarkStart w:id="409" w:name="_Toc498686725"/>
      <w:bookmarkStart w:id="410" w:name="_Toc18323968"/>
      <w:r w:rsidRPr="0020041C">
        <w:t>Gegenstand der Kooperation</w:t>
      </w:r>
      <w:bookmarkEnd w:id="404"/>
      <w:bookmarkEnd w:id="405"/>
      <w:bookmarkEnd w:id="406"/>
      <w:bookmarkEnd w:id="407"/>
      <w:bookmarkEnd w:id="408"/>
      <w:bookmarkEnd w:id="409"/>
      <w:bookmarkEnd w:id="410"/>
    </w:p>
    <w:p w14:paraId="77A3B27B" w14:textId="77777777" w:rsidR="008E1FE9" w:rsidRPr="0020041C" w:rsidRDefault="008E1FE9" w:rsidP="004C1D8E">
      <w:pPr>
        <w:numPr>
          <w:ilvl w:val="0"/>
          <w:numId w:val="15"/>
        </w:numPr>
        <w:tabs>
          <w:tab w:val="clear" w:pos="567"/>
          <w:tab w:val="num" w:pos="1287"/>
        </w:tabs>
      </w:pPr>
      <w:r w:rsidRPr="0020041C">
        <w:t xml:space="preserve">Die Vertragspartner verpflichten sich in dieser Vereinbarung, untereinander in dem technisch möglichen und wirtschaftlich zumutbaren Ausmaß verbindlich zusammenzuarbeiten, um einen transparenten, diskriminierungsfreien, effizienten und massengeschäftstauglichen Netzzugang zu angemessenen Bedingungen zu gewähren. </w:t>
      </w:r>
    </w:p>
    <w:p w14:paraId="5E0316F0" w14:textId="77777777" w:rsidR="008E1FE9" w:rsidRPr="0020041C" w:rsidRDefault="008E1FE9" w:rsidP="008E1FE9">
      <w:pPr>
        <w:pStyle w:val="GL2OhneZiffer"/>
      </w:pPr>
      <w:r w:rsidRPr="0020041C">
        <w:t xml:space="preserve">Dazu gehören insbesondere Regelungen zu der Zusammenarbeit der Netzbetreiber bzw. Marktgebietsverantwortlichen in Bezug auf Kosten- und Entgeltwälzung, Wälzung der Biogaskosten, interne Bestellung, Netzkopplung, Bilanzkreisabwicklung, gemeinsame Vermarktung von Kapazitäten, Netzpuffer sowie Beschaffung und Einsatz von Regelenergie. </w:t>
      </w:r>
    </w:p>
    <w:p w14:paraId="3793D193" w14:textId="77777777" w:rsidR="008E1FE9" w:rsidRPr="0020041C" w:rsidRDefault="008E1FE9" w:rsidP="004C1D8E">
      <w:pPr>
        <w:numPr>
          <w:ilvl w:val="0"/>
          <w:numId w:val="15"/>
        </w:numPr>
        <w:tabs>
          <w:tab w:val="clear" w:pos="567"/>
          <w:tab w:val="num" w:pos="927"/>
        </w:tabs>
      </w:pPr>
      <w:r w:rsidRPr="0020041C">
        <w:t xml:space="preserve">Die Netzbetreiber sind für vor- oder nachgelagerte Gasnetze verantwortlich, in denen Ein- und Ausspeisungen erfolgen. Im Folgenden wird zwischen Fernleitungsnetzbetreibern, Verteilernetzbetreibern mit entry-exit-System und Verteilernetzbetreibern mit Netzpartizipationsmodell unterschieden. </w:t>
      </w:r>
    </w:p>
    <w:p w14:paraId="3CDBCCD1" w14:textId="77777777" w:rsidR="008E1FE9" w:rsidRPr="0020041C" w:rsidRDefault="008E1FE9" w:rsidP="004C1D8E">
      <w:pPr>
        <w:numPr>
          <w:ilvl w:val="0"/>
          <w:numId w:val="15"/>
        </w:numPr>
        <w:tabs>
          <w:tab w:val="clear" w:pos="567"/>
          <w:tab w:val="num" w:pos="927"/>
        </w:tabs>
      </w:pPr>
      <w:r w:rsidRPr="0020041C">
        <w:t>Die Fernleitungsnetzbetreiber b</w:t>
      </w:r>
      <w:r w:rsidR="00DD61B9">
        <w:t xml:space="preserve">ilden Marktgebiete gemäß den §§ 20, 21 </w:t>
      </w:r>
      <w:r w:rsidRPr="0020041C">
        <w:t>GasNZV und benennen für jedes Marktgebiet einen Marktgebietsverantwortlichen, der die in der GasNZV vorgesehenen Aufgaben wahrnimmt.</w:t>
      </w:r>
      <w:r w:rsidRPr="0020041C">
        <w:rPr>
          <w:b/>
        </w:rPr>
        <w:t xml:space="preserve"> </w:t>
      </w:r>
      <w:r w:rsidRPr="0020041C">
        <w:t xml:space="preserve">In jedem Marktgebiet wird ein virtueller Handelspunkt (VHP) eingerichtet, an dem Gas gehandelt werden kann und über den die Übertragung von Gasmengen zwischen Bilanzkreisen ermöglicht wird. Für die Nutzung des VHP wird ein Entgelt erhoben. Zur Bestimmung dieses Entgelts führt der Marktgebietsverantwortliche jährlich eine Marktkonsultation der angebotenen VHP-Services </w:t>
      </w:r>
      <w:r w:rsidRPr="0020041C">
        <w:lastRenderedPageBreak/>
        <w:t>durch. Die Marktgebietsverantwortlichen sind auch Vertragspartner der Kooperationsvereinbarung. Die gebildeten Marktgebiete sowie die Marktgebietsverantwortlichen werden auf der Internetseite des BDEW aufgelistet.</w:t>
      </w:r>
    </w:p>
    <w:p w14:paraId="574D54A7" w14:textId="77777777" w:rsidR="008E1FE9" w:rsidRPr="0020041C" w:rsidRDefault="008E1FE9" w:rsidP="004C1D8E">
      <w:pPr>
        <w:numPr>
          <w:ilvl w:val="0"/>
          <w:numId w:val="15"/>
        </w:numPr>
        <w:tabs>
          <w:tab w:val="clear" w:pos="567"/>
          <w:tab w:val="num" w:pos="927"/>
        </w:tabs>
      </w:pPr>
      <w:r w:rsidRPr="0020041C">
        <w:t>Für Betreiber geschlossener Verteilernetze gemäß § 110 EnWG erfolgt die Anwendung dieser Vereinbarung mit der Maßgabe, dass §§ 18, 19, 21a, 22 Abs. 1, 23a, 32 Abs. 2, 33, 35 und 52 EnWG und die diese Regelungen konkretisierenden Rechtsverordnungen und behördlichen Festl</w:t>
      </w:r>
      <w:r w:rsidR="00393557">
        <w:t>egungen keine Anwendung finden.</w:t>
      </w:r>
    </w:p>
    <w:p w14:paraId="4CB565A1" w14:textId="77777777" w:rsidR="008E1FE9" w:rsidRPr="0020041C" w:rsidRDefault="008E1FE9" w:rsidP="00435B95">
      <w:pPr>
        <w:pStyle w:val="berschrift3"/>
      </w:pPr>
      <w:bookmarkStart w:id="411" w:name="_Toc286239267"/>
      <w:bookmarkStart w:id="412" w:name="_Toc286239636"/>
      <w:bookmarkStart w:id="413" w:name="_Toc286239794"/>
      <w:bookmarkStart w:id="414" w:name="_Toc286396656"/>
      <w:bookmarkStart w:id="415" w:name="_Toc422140364"/>
      <w:bookmarkStart w:id="416" w:name="_Toc498686726"/>
      <w:bookmarkStart w:id="417" w:name="_Toc18323969"/>
      <w:r w:rsidRPr="0020041C">
        <w:t>Verträge</w:t>
      </w:r>
      <w:bookmarkEnd w:id="411"/>
      <w:bookmarkEnd w:id="412"/>
      <w:bookmarkEnd w:id="413"/>
      <w:bookmarkEnd w:id="414"/>
      <w:bookmarkEnd w:id="415"/>
      <w:bookmarkEnd w:id="416"/>
      <w:bookmarkEnd w:id="417"/>
    </w:p>
    <w:p w14:paraId="6608BEF5" w14:textId="77777777" w:rsidR="008E1FE9" w:rsidRPr="0020041C" w:rsidRDefault="008E1FE9" w:rsidP="004C1D8E">
      <w:pPr>
        <w:numPr>
          <w:ilvl w:val="0"/>
          <w:numId w:val="35"/>
        </w:numPr>
        <w:tabs>
          <w:tab w:val="clear" w:pos="567"/>
          <w:tab w:val="num" w:pos="927"/>
        </w:tabs>
      </w:pPr>
      <w:r w:rsidRPr="0020041C">
        <w:t>Die Vertragspartner verständigen sich hiermit auf die einheitliche Anwendung der in Ziffer 2 genannten gemeinsamen Vertragsstandards für den Netzzugang ge</w:t>
      </w:r>
      <w:r w:rsidR="00DD61B9">
        <w:t xml:space="preserve">mäß § 20 Abs. 1b Satz 7 </w:t>
      </w:r>
      <w:r w:rsidRPr="0020041C">
        <w:t>EnWG.</w:t>
      </w:r>
    </w:p>
    <w:p w14:paraId="7892A54D" w14:textId="77777777" w:rsidR="008E1FE9" w:rsidRPr="0020041C" w:rsidRDefault="008E1FE9" w:rsidP="004C1D8E">
      <w:pPr>
        <w:numPr>
          <w:ilvl w:val="0"/>
          <w:numId w:val="35"/>
        </w:numPr>
        <w:tabs>
          <w:tab w:val="clear" w:pos="567"/>
          <w:tab w:val="num" w:pos="927"/>
        </w:tabs>
      </w:pPr>
      <w:r w:rsidRPr="0020041C">
        <w:t>Dieser Vereinbarung werden standardisierte Geschäftsbedingungen zu folgenden Verträgen als Anlage beigefügt:</w:t>
      </w:r>
    </w:p>
    <w:p w14:paraId="2CDC752F" w14:textId="77777777" w:rsidR="008E1FE9" w:rsidRPr="0020041C" w:rsidRDefault="008E1FE9" w:rsidP="004C1D8E">
      <w:pPr>
        <w:numPr>
          <w:ilvl w:val="0"/>
          <w:numId w:val="20"/>
        </w:numPr>
        <w:tabs>
          <w:tab w:val="clear" w:pos="567"/>
          <w:tab w:val="num" w:pos="927"/>
        </w:tabs>
      </w:pPr>
      <w:r w:rsidRPr="0020041C">
        <w:t>Ein- und Ausspeisevertrag (entry-exit-System), abzuschließen zwischen Fernleitungsnetzbetreiber und Transportkunde (A</w:t>
      </w:r>
      <w:r w:rsidR="00DD61B9">
        <w:t xml:space="preserve">nlage </w:t>
      </w:r>
      <w:r w:rsidRPr="0020041C">
        <w:t>1);</w:t>
      </w:r>
    </w:p>
    <w:p w14:paraId="20884971" w14:textId="77777777" w:rsidR="008E1FE9" w:rsidRPr="0020041C" w:rsidRDefault="008E1FE9" w:rsidP="004C1D8E">
      <w:pPr>
        <w:numPr>
          <w:ilvl w:val="0"/>
          <w:numId w:val="20"/>
        </w:numPr>
        <w:tabs>
          <w:tab w:val="clear" w:pos="567"/>
          <w:tab w:val="num" w:pos="927"/>
        </w:tabs>
      </w:pPr>
      <w:r w:rsidRPr="0020041C">
        <w:t>Ein- und Ausspeisevertrag (entry-exit-System), abzuschließen zwischen Verteilernetzbetreiber mit entry-exit-System und Transportkunde (Anlage 2);</w:t>
      </w:r>
    </w:p>
    <w:p w14:paraId="277644D3" w14:textId="77777777" w:rsidR="008E1FE9" w:rsidRPr="0020041C" w:rsidRDefault="008E1FE9" w:rsidP="004C1D8E">
      <w:pPr>
        <w:numPr>
          <w:ilvl w:val="0"/>
          <w:numId w:val="20"/>
        </w:numPr>
        <w:tabs>
          <w:tab w:val="clear" w:pos="567"/>
          <w:tab w:val="num" w:pos="927"/>
        </w:tabs>
      </w:pPr>
      <w:r w:rsidRPr="0020041C">
        <w:t>Lieferantenrahmenvertrag, abzuschließen zwischen Verteilernetzbetreiber mit Netzpartizipationsmodell oder Betreibern geschlossener Verteilernetze gemäß § 110 EnWG und Liefe</w:t>
      </w:r>
      <w:r w:rsidR="00DD61B9">
        <w:t xml:space="preserve">rant als Transportkunde (Anlage </w:t>
      </w:r>
      <w:r w:rsidRPr="0020041C">
        <w:t>3);</w:t>
      </w:r>
    </w:p>
    <w:p w14:paraId="7F3B2525" w14:textId="77777777" w:rsidR="008E1FE9" w:rsidRPr="0020041C" w:rsidRDefault="008E1FE9" w:rsidP="004C1D8E">
      <w:pPr>
        <w:numPr>
          <w:ilvl w:val="0"/>
          <w:numId w:val="20"/>
        </w:numPr>
        <w:tabs>
          <w:tab w:val="clear" w:pos="567"/>
          <w:tab w:val="num" w:pos="927"/>
        </w:tabs>
      </w:pPr>
      <w:r w:rsidRPr="0020041C">
        <w:t>Bilanzkreisvertrag mit Anlage zum Biogas-Bilanzkreisvertrag, abzuschließen zwischen Marktgebietsverantwortlichem und Bilanzkreisverantwortlichem (An</w:t>
      </w:r>
      <w:r w:rsidR="00DD61B9">
        <w:t xml:space="preserve">lage </w:t>
      </w:r>
      <w:r w:rsidRPr="0020041C">
        <w:t>4);</w:t>
      </w:r>
    </w:p>
    <w:p w14:paraId="1B0CFC1F" w14:textId="77777777" w:rsidR="008E1FE9" w:rsidRPr="0020041C" w:rsidRDefault="008E1FE9" w:rsidP="004C1D8E">
      <w:pPr>
        <w:numPr>
          <w:ilvl w:val="0"/>
          <w:numId w:val="20"/>
        </w:numPr>
        <w:tabs>
          <w:tab w:val="clear" w:pos="567"/>
          <w:tab w:val="num" w:pos="927"/>
        </w:tabs>
      </w:pPr>
      <w:r w:rsidRPr="0020041C">
        <w:t xml:space="preserve">Vereinbarung über die Verbindung von Bilanzkreisen nach § </w:t>
      </w:r>
      <w:r w:rsidR="005A581F">
        <w:t>17</w:t>
      </w:r>
      <w:r w:rsidR="005A581F" w:rsidRPr="0020041C">
        <w:t xml:space="preserve"> </w:t>
      </w:r>
      <w:r w:rsidRPr="0020041C">
        <w:t>Ziffer 3 der Geschäftsbedingungen des Bilanzkreisvertrages, abzuschließen zwischen Marktgebietsverantwortlichem und Bila</w:t>
      </w:r>
      <w:r w:rsidR="00DD61B9">
        <w:t xml:space="preserve">nzkreisverantwortlichen (Anlage </w:t>
      </w:r>
      <w:r w:rsidRPr="0020041C">
        <w:t>5)</w:t>
      </w:r>
    </w:p>
    <w:p w14:paraId="5C30F884" w14:textId="77777777" w:rsidR="008E1FE9" w:rsidRPr="0020041C" w:rsidRDefault="008E1FE9" w:rsidP="004C1D8E">
      <w:pPr>
        <w:numPr>
          <w:ilvl w:val="0"/>
          <w:numId w:val="20"/>
        </w:numPr>
        <w:tabs>
          <w:tab w:val="clear" w:pos="567"/>
          <w:tab w:val="num" w:pos="927"/>
        </w:tabs>
      </w:pPr>
      <w:r w:rsidRPr="0020041C">
        <w:t>Netzanschluss- und Anschlussnutzungsvertrag Biogas, abzuschließen zwischen Netzbetreiber und Anschlussnehmer u</w:t>
      </w:r>
      <w:r w:rsidR="00DD61B9">
        <w:t xml:space="preserve">nd/oder Anschlussnutzer (Anlage </w:t>
      </w:r>
      <w:r w:rsidRPr="0020041C">
        <w:t>6);</w:t>
      </w:r>
    </w:p>
    <w:p w14:paraId="5DBAD630" w14:textId="77777777" w:rsidR="008E1FE9" w:rsidRPr="0020041C" w:rsidRDefault="008E1FE9" w:rsidP="004C1D8E">
      <w:pPr>
        <w:numPr>
          <w:ilvl w:val="0"/>
          <w:numId w:val="20"/>
        </w:numPr>
        <w:tabs>
          <w:tab w:val="clear" w:pos="567"/>
          <w:tab w:val="num" w:pos="927"/>
        </w:tabs>
      </w:pPr>
      <w:r w:rsidRPr="0020041C">
        <w:t>Einspeisevertrag Biogas für die Verteilernetzebene, abzuschließen zwischen Verteilernetzbetreiber und Tr</w:t>
      </w:r>
      <w:r w:rsidR="00DD61B9">
        <w:t xml:space="preserve">ansportkunde von Biogas (Anlage </w:t>
      </w:r>
      <w:r w:rsidRPr="0020041C">
        <w:t>7).</w:t>
      </w:r>
    </w:p>
    <w:p w14:paraId="63B7E167" w14:textId="77777777" w:rsidR="008E1FE9" w:rsidRPr="0020041C" w:rsidRDefault="008E1FE9" w:rsidP="004C1D8E">
      <w:pPr>
        <w:numPr>
          <w:ilvl w:val="0"/>
          <w:numId w:val="35"/>
        </w:numPr>
        <w:tabs>
          <w:tab w:val="clear" w:pos="567"/>
          <w:tab w:val="num" w:pos="927"/>
        </w:tabs>
      </w:pPr>
      <w:r w:rsidRPr="0020041C">
        <w:t>Ergänzende Geschä</w:t>
      </w:r>
      <w:r w:rsidR="00DD61B9">
        <w:t xml:space="preserve">ftsbedingungen zu den in Ziffer </w:t>
      </w:r>
      <w:r w:rsidRPr="0020041C">
        <w:t>2 standardisierten Geschäftsbedingungen sind nur zu den für den jeweiligen Vertrag nachstehend aufgelisteten Themen zulässig, soweit sie erforderlich sind, um die standardisierten Geschäftsbedingungen zu ergänzen und den standardisierten Geschäftsbedingungen der jeweiligen Verträge nicht widersprechen. Ergänzende Geschäftsbedingungen werden gesondert von den standardisierten Geschäftsbedingungen ausgewiesen.</w:t>
      </w:r>
    </w:p>
    <w:p w14:paraId="204F10D3" w14:textId="77777777" w:rsidR="008E1FE9" w:rsidRPr="00A81466" w:rsidRDefault="008E1FE9" w:rsidP="000D008C">
      <w:pPr>
        <w:numPr>
          <w:ilvl w:val="0"/>
          <w:numId w:val="83"/>
        </w:numPr>
        <w:tabs>
          <w:tab w:val="clear" w:pos="851"/>
          <w:tab w:val="num" w:pos="1211"/>
        </w:tabs>
        <w:ind w:left="851" w:hanging="284"/>
      </w:pPr>
      <w:r w:rsidRPr="0020041C">
        <w:t>Ein- und Ausspeisevertrag (entry-exit-System), abzuschließen zwischen Fernleitungsnetzbetreiber und Transportkunde (Anlage 1)</w:t>
      </w:r>
    </w:p>
    <w:p w14:paraId="1445316B" w14:textId="77777777" w:rsidR="004F567F" w:rsidRPr="004F567F" w:rsidRDefault="008E1FE9" w:rsidP="000D008C">
      <w:pPr>
        <w:numPr>
          <w:ilvl w:val="0"/>
          <w:numId w:val="85"/>
        </w:numPr>
        <w:rPr>
          <w:rFonts w:ascii="Calibri" w:hAnsi="Calibri"/>
          <w:szCs w:val="22"/>
        </w:rPr>
      </w:pPr>
      <w:r w:rsidRPr="0020041C">
        <w:rPr>
          <w:rFonts w:eastAsia="Arial"/>
        </w:rPr>
        <w:lastRenderedPageBreak/>
        <w:t>weitere Kapazitätsprodukte und damit zusammenhängende Dienstleistungen (§ 9 Ziffer 1)</w:t>
      </w:r>
    </w:p>
    <w:p w14:paraId="3D858347" w14:textId="77777777" w:rsidR="004F567F" w:rsidRPr="00435B95" w:rsidRDefault="00BD048B" w:rsidP="000D008C">
      <w:pPr>
        <w:numPr>
          <w:ilvl w:val="0"/>
          <w:numId w:val="85"/>
        </w:numPr>
        <w:rPr>
          <w:rFonts w:ascii="Calibri" w:hAnsi="Calibri"/>
          <w:szCs w:val="22"/>
        </w:rPr>
      </w:pPr>
      <w:r w:rsidRPr="00D75929">
        <w:rPr>
          <w:szCs w:val="22"/>
        </w:rPr>
        <w:t xml:space="preserve">Zuordnung von rabattierter bzw. nicht rabattierter Kapazität zum jeweiligen Konto über unterschiedliche Shippercodes gemäß </w:t>
      </w:r>
      <w:r w:rsidRPr="00D75929">
        <w:rPr>
          <w:rFonts w:cs="Arial"/>
          <w:szCs w:val="22"/>
        </w:rPr>
        <w:t>Beschlüsse der Bundesnetzagentur hinsichtlich der regelmäßigen Entscheidung zur Referenzpreismethode sowie der weiteren in Art. 26 Abs. 1 der Verordnung (EU) 2017/460 genannten Punkte für alle im Ein- und Ausspeisesystem NetConnect Germany bzw. GASPOOL tätigen Fernleitungsnetzbetreiber (Az. BK9-18/610-NCG und BK9-18/611-GP)</w:t>
      </w:r>
      <w:r w:rsidRPr="00D75929">
        <w:rPr>
          <w:szCs w:val="22"/>
        </w:rPr>
        <w:t xml:space="preserve"> (§ 7 Ziffer 7)</w:t>
      </w:r>
    </w:p>
    <w:p w14:paraId="460A177B" w14:textId="77777777" w:rsidR="008E1FE9" w:rsidRPr="00A81466" w:rsidRDefault="008E1FE9" w:rsidP="000D008C">
      <w:pPr>
        <w:numPr>
          <w:ilvl w:val="0"/>
          <w:numId w:val="85"/>
        </w:numPr>
        <w:tabs>
          <w:tab w:val="clear" w:pos="1069"/>
          <w:tab w:val="num" w:pos="1429"/>
        </w:tabs>
        <w:rPr>
          <w:rFonts w:eastAsia="Arial"/>
        </w:rPr>
      </w:pPr>
      <w:r>
        <w:rPr>
          <w:rFonts w:eastAsia="Arial"/>
        </w:rPr>
        <w:t>Verpflichtung zur Abgabe von 24 aufeinander folgenden Stundenwerten im Rahmen der Nominierung sowie Recht zur Nominierung von Tagesmengen (§ 13 Ziffer 2)</w:t>
      </w:r>
    </w:p>
    <w:p w14:paraId="0C33979D" w14:textId="77777777" w:rsidR="008E1FE9" w:rsidRDefault="008E1FE9" w:rsidP="000D008C">
      <w:pPr>
        <w:numPr>
          <w:ilvl w:val="0"/>
          <w:numId w:val="85"/>
        </w:numPr>
        <w:tabs>
          <w:tab w:val="clear" w:pos="1069"/>
          <w:tab w:val="num" w:pos="1429"/>
        </w:tabs>
        <w:rPr>
          <w:rFonts w:eastAsia="Arial"/>
        </w:rPr>
      </w:pPr>
      <w:r w:rsidRPr="00FA582A">
        <w:t>Möglichkeit de</w:t>
      </w:r>
      <w:ins w:id="418" w:author="Autor">
        <w:r w:rsidR="005C784D">
          <w:t>s Zustandekommens de</w:t>
        </w:r>
      </w:ins>
      <w:r w:rsidRPr="00FA582A">
        <w:t>r Übernominierung</w:t>
      </w:r>
      <w:r>
        <w:t xml:space="preserve"> </w:t>
      </w:r>
      <w:ins w:id="419" w:author="Autor">
        <w:r w:rsidR="005C784D">
          <w:t xml:space="preserve">mit dem nominierenden Bilanzkreisverantwortlichen als Transportkunde </w:t>
        </w:r>
      </w:ins>
      <w:del w:id="420" w:author="Autor">
        <w:r w:rsidDel="005C784D">
          <w:delText>unabhängig von der</w:delText>
        </w:r>
        <w:r w:rsidRPr="00FA582A" w:rsidDel="005C784D">
          <w:delText xml:space="preserve"> Einbringung von Kapazitäten</w:delText>
        </w:r>
      </w:del>
      <w:ins w:id="421" w:author="Autor">
        <w:r w:rsidR="005C784D">
          <w:t>ohne ratierliche Aufteilung auf mehrere Tran</w:t>
        </w:r>
        <w:r w:rsidR="00136CE2">
          <w:t>s</w:t>
        </w:r>
        <w:r w:rsidR="005C784D">
          <w:t>portkunden</w:t>
        </w:r>
      </w:ins>
      <w:r>
        <w:t xml:space="preserve"> (§ 13d Ziffer 3 Satz </w:t>
      </w:r>
      <w:del w:id="422" w:author="Autor">
        <w:r w:rsidDel="005C784D">
          <w:delText>4</w:delText>
        </w:r>
      </w:del>
      <w:ins w:id="423" w:author="Autor">
        <w:r w:rsidR="005C784D">
          <w:t>6</w:t>
        </w:r>
      </w:ins>
      <w:r>
        <w:t>)</w:t>
      </w:r>
    </w:p>
    <w:p w14:paraId="324C11EA" w14:textId="77777777" w:rsidR="008E1FE9" w:rsidRPr="00A81466" w:rsidRDefault="008E1FE9" w:rsidP="000D008C">
      <w:pPr>
        <w:numPr>
          <w:ilvl w:val="0"/>
          <w:numId w:val="85"/>
        </w:numPr>
        <w:tabs>
          <w:tab w:val="clear" w:pos="1069"/>
          <w:tab w:val="num" w:pos="1429"/>
        </w:tabs>
        <w:rPr>
          <w:rFonts w:eastAsia="Arial"/>
        </w:rPr>
      </w:pPr>
      <w:r w:rsidRPr="0020041C">
        <w:rPr>
          <w:rFonts w:eastAsia="Arial"/>
        </w:rPr>
        <w:t>Regelungen zu Nominierungsersatzverfahren (§ 14)</w:t>
      </w:r>
    </w:p>
    <w:p w14:paraId="2B581A79" w14:textId="77777777" w:rsidR="008E1FE9" w:rsidRDefault="008E1FE9" w:rsidP="000D008C">
      <w:pPr>
        <w:numPr>
          <w:ilvl w:val="0"/>
          <w:numId w:val="85"/>
        </w:numPr>
        <w:tabs>
          <w:tab w:val="clear" w:pos="1069"/>
          <w:tab w:val="num" w:pos="1429"/>
        </w:tabs>
        <w:rPr>
          <w:rFonts w:eastAsia="Arial"/>
        </w:rPr>
      </w:pPr>
      <w:r>
        <w:rPr>
          <w:rFonts w:eastAsia="Arial"/>
        </w:rPr>
        <w:t>Festlegung von Allokationsverfahren (§ 22 Ziffer 1 und 3)</w:t>
      </w:r>
    </w:p>
    <w:p w14:paraId="6DFC4CFA" w14:textId="77777777" w:rsidR="008E1FE9" w:rsidRDefault="008E1FE9" w:rsidP="000D008C">
      <w:pPr>
        <w:numPr>
          <w:ilvl w:val="0"/>
          <w:numId w:val="85"/>
        </w:numPr>
        <w:tabs>
          <w:tab w:val="clear" w:pos="1069"/>
          <w:tab w:val="num" w:pos="1429"/>
        </w:tabs>
        <w:rPr>
          <w:rFonts w:eastAsia="Arial"/>
        </w:rPr>
      </w:pPr>
      <w:r w:rsidRPr="0020041C">
        <w:rPr>
          <w:rFonts w:eastAsia="Arial"/>
        </w:rPr>
        <w:t xml:space="preserve">Entgelt- und Zahlungsbedingungen (§ 25 Ziffer </w:t>
      </w:r>
      <w:r w:rsidR="00FE4511" w:rsidRPr="0020041C">
        <w:rPr>
          <w:rFonts w:eastAsia="Arial"/>
        </w:rPr>
        <w:t>1</w:t>
      </w:r>
      <w:r w:rsidR="00FE4511">
        <w:rPr>
          <w:rFonts w:eastAsia="Arial"/>
        </w:rPr>
        <w:t>1</w:t>
      </w:r>
      <w:r w:rsidRPr="0020041C">
        <w:rPr>
          <w:rFonts w:eastAsia="Arial"/>
        </w:rPr>
        <w:t>)</w:t>
      </w:r>
    </w:p>
    <w:p w14:paraId="0321F56E" w14:textId="77777777" w:rsidR="008E1FE9" w:rsidRDefault="008E1FE9" w:rsidP="000D008C">
      <w:pPr>
        <w:numPr>
          <w:ilvl w:val="0"/>
          <w:numId w:val="85"/>
        </w:numPr>
        <w:tabs>
          <w:tab w:val="clear" w:pos="1069"/>
          <w:tab w:val="num" w:pos="1429"/>
        </w:tabs>
        <w:rPr>
          <w:rFonts w:eastAsia="Arial"/>
        </w:rPr>
      </w:pPr>
      <w:r w:rsidRPr="0020041C">
        <w:rPr>
          <w:rFonts w:eastAsia="Arial"/>
        </w:rPr>
        <w:t>Rechnungsstellung und Abschlagszahlung (§ 26 Ziffer 1 Satz 1)</w:t>
      </w:r>
    </w:p>
    <w:p w14:paraId="48D131EF" w14:textId="77777777" w:rsidR="008E1FE9" w:rsidRDefault="008E1FE9" w:rsidP="000D008C">
      <w:pPr>
        <w:numPr>
          <w:ilvl w:val="0"/>
          <w:numId w:val="85"/>
        </w:numPr>
        <w:tabs>
          <w:tab w:val="clear" w:pos="1069"/>
          <w:tab w:val="num" w:pos="1429"/>
        </w:tabs>
        <w:rPr>
          <w:rFonts w:eastAsia="Arial"/>
        </w:rPr>
      </w:pPr>
      <w:r w:rsidRPr="0020041C">
        <w:rPr>
          <w:rFonts w:eastAsia="Arial"/>
        </w:rPr>
        <w:t>Vertragsstrafe bei Überschreitung der eingebrachten Kapazität (§ 30 Ziffer 4)</w:t>
      </w:r>
    </w:p>
    <w:p w14:paraId="1C7587C7" w14:textId="77777777" w:rsidR="008E1FE9" w:rsidRDefault="008E1FE9" w:rsidP="000D008C">
      <w:pPr>
        <w:numPr>
          <w:ilvl w:val="0"/>
          <w:numId w:val="85"/>
        </w:numPr>
        <w:tabs>
          <w:tab w:val="clear" w:pos="1069"/>
          <w:tab w:val="num" w:pos="1429"/>
        </w:tabs>
        <w:rPr>
          <w:rFonts w:eastAsia="Arial"/>
        </w:rPr>
      </w:pPr>
      <w:r w:rsidRPr="0020041C">
        <w:rPr>
          <w:rFonts w:eastAsia="Arial"/>
        </w:rPr>
        <w:t>Regelungen zu Turnus und Fälligkeit von Vorauszahlungen (§ 36a Ziffer 4)</w:t>
      </w:r>
    </w:p>
    <w:p w14:paraId="63E6A1A0" w14:textId="77777777" w:rsidR="008E1FE9" w:rsidRDefault="008E1FE9" w:rsidP="000D008C">
      <w:pPr>
        <w:numPr>
          <w:ilvl w:val="0"/>
          <w:numId w:val="85"/>
        </w:numPr>
        <w:tabs>
          <w:tab w:val="clear" w:pos="1069"/>
          <w:tab w:val="num" w:pos="1429"/>
        </w:tabs>
        <w:rPr>
          <w:rFonts w:eastAsia="Arial"/>
        </w:rPr>
      </w:pPr>
      <w:r w:rsidRPr="0020041C">
        <w:rPr>
          <w:rFonts w:eastAsia="Arial"/>
        </w:rPr>
        <w:t>Nutzung von IT-Portalen der Fernleitungsnetzbetreiber, z.B. zur Abgabe von Nominierungen;</w:t>
      </w:r>
    </w:p>
    <w:p w14:paraId="21D36A24" w14:textId="77777777" w:rsidR="008E1FE9" w:rsidRDefault="008E1FE9" w:rsidP="000D008C">
      <w:pPr>
        <w:numPr>
          <w:ilvl w:val="0"/>
          <w:numId w:val="85"/>
        </w:numPr>
        <w:tabs>
          <w:tab w:val="clear" w:pos="1069"/>
          <w:tab w:val="num" w:pos="1429"/>
        </w:tabs>
        <w:rPr>
          <w:rFonts w:eastAsia="Arial"/>
        </w:rPr>
      </w:pPr>
      <w:r w:rsidRPr="0020041C">
        <w:rPr>
          <w:rFonts w:eastAsia="Arial"/>
        </w:rPr>
        <w:t>Abwicklungsregeln zu Ein-/Ausspeisepunkten, bei denen die Gasqualität gewechselt werden kann.</w:t>
      </w:r>
    </w:p>
    <w:p w14:paraId="469BB9F3" w14:textId="77777777" w:rsidR="00017CCA" w:rsidRDefault="00017CCA" w:rsidP="000D008C">
      <w:pPr>
        <w:numPr>
          <w:ilvl w:val="0"/>
          <w:numId w:val="85"/>
        </w:numPr>
        <w:tabs>
          <w:tab w:val="clear" w:pos="1069"/>
          <w:tab w:val="num" w:pos="1429"/>
        </w:tabs>
        <w:rPr>
          <w:rFonts w:eastAsia="Arial"/>
        </w:rPr>
      </w:pPr>
      <w:r w:rsidRPr="001643C8">
        <w:t>Zuteilung neu zu schaffender Kapazitäten gemäß Art. 3 Ziffer 1 der Verordnung (EU) 2017/459 der Kommission vom 16. März 2017 zur Festlegung eines Netzkodex über Mechanismen für die Kapazitätszuweisung in Fernleitungsnetzen und zur Aufhebung der Verordnung (EU) Nr. 984/2013 in der zum Zeitpunkt des Inkrafttretens dieser Kooperationsvereinbarung gültigen Fassung, einschließlich etwaiger von den Netznutzern zu stellenden Sicherheiten, und Angaben dazu, wie etwaige Verzögerungen bei der Kapazitätsbereitstellung oder eine Störung des Projekts vertraglich geregelt sind</w:t>
      </w:r>
      <w:r w:rsidRPr="00017CCA">
        <w:t>.</w:t>
      </w:r>
      <w:r w:rsidRPr="00017CCA">
        <w:rPr>
          <w:spacing w:val="-1"/>
        </w:rPr>
        <w:t xml:space="preserve"> Die Ergänzenden Geschäftsbedingungen für die Zuteilung</w:t>
      </w:r>
      <w:r w:rsidRPr="00017CCA">
        <w:rPr>
          <w:spacing w:val="2"/>
        </w:rPr>
        <w:t xml:space="preserve"> </w:t>
      </w:r>
      <w:r w:rsidRPr="00017CCA">
        <w:rPr>
          <w:spacing w:val="-1"/>
        </w:rPr>
        <w:t>neu</w:t>
      </w:r>
      <w:r w:rsidRPr="00017CCA">
        <w:rPr>
          <w:spacing w:val="-2"/>
        </w:rPr>
        <w:t xml:space="preserve"> </w:t>
      </w:r>
      <w:r w:rsidRPr="00017CCA">
        <w:rPr>
          <w:spacing w:val="-1"/>
        </w:rPr>
        <w:t>hinzukommender technischer</w:t>
      </w:r>
      <w:r w:rsidRPr="00017CCA">
        <w:rPr>
          <w:spacing w:val="1"/>
        </w:rPr>
        <w:t xml:space="preserve"> </w:t>
      </w:r>
      <w:r w:rsidRPr="00017CCA">
        <w:rPr>
          <w:spacing w:val="-1"/>
        </w:rPr>
        <w:t>Kapazitäten</w:t>
      </w:r>
      <w:r w:rsidRPr="00017CCA">
        <w:t xml:space="preserve"> an </w:t>
      </w:r>
      <w:r w:rsidRPr="00017CCA">
        <w:rPr>
          <w:spacing w:val="-1"/>
        </w:rPr>
        <w:t>Marktgebiets-</w:t>
      </w:r>
      <w:r w:rsidRPr="00017CCA">
        <w:rPr>
          <w:spacing w:val="2"/>
        </w:rPr>
        <w:t xml:space="preserve"> </w:t>
      </w:r>
      <w:r w:rsidRPr="00017CCA">
        <w:rPr>
          <w:spacing w:val="-1"/>
        </w:rPr>
        <w:t>und</w:t>
      </w:r>
      <w:r w:rsidRPr="00017CCA">
        <w:rPr>
          <w:spacing w:val="47"/>
        </w:rPr>
        <w:t xml:space="preserve"> </w:t>
      </w:r>
      <w:r w:rsidRPr="00017CCA">
        <w:rPr>
          <w:spacing w:val="-1"/>
        </w:rPr>
        <w:t>Grenzübergangspunkten</w:t>
      </w:r>
      <w:r w:rsidRPr="00017CCA">
        <w:rPr>
          <w:spacing w:val="-5"/>
        </w:rPr>
        <w:t xml:space="preserve"> </w:t>
      </w:r>
      <w:r w:rsidRPr="00017CCA">
        <w:t>gemäß</w:t>
      </w:r>
      <w:r w:rsidRPr="00017CCA">
        <w:rPr>
          <w:spacing w:val="-2"/>
        </w:rPr>
        <w:t xml:space="preserve"> </w:t>
      </w:r>
      <w:r w:rsidRPr="00017CCA">
        <w:rPr>
          <w:spacing w:val="-1"/>
        </w:rPr>
        <w:t xml:space="preserve">Art. </w:t>
      </w:r>
      <w:r w:rsidRPr="00017CCA">
        <w:t xml:space="preserve">2 </w:t>
      </w:r>
      <w:r w:rsidRPr="00017CCA">
        <w:rPr>
          <w:spacing w:val="-1"/>
        </w:rPr>
        <w:t>Abs.</w:t>
      </w:r>
      <w:r w:rsidRPr="00017CCA">
        <w:rPr>
          <w:spacing w:val="2"/>
        </w:rPr>
        <w:t xml:space="preserve"> </w:t>
      </w:r>
      <w:r w:rsidRPr="00017CCA">
        <w:t>3</w:t>
      </w:r>
      <w:r w:rsidRPr="00017CCA">
        <w:rPr>
          <w:spacing w:val="-2"/>
        </w:rPr>
        <w:t xml:space="preserve"> </w:t>
      </w:r>
      <w:r w:rsidRPr="00017CCA">
        <w:rPr>
          <w:spacing w:val="-1"/>
        </w:rPr>
        <w:t>der Verordnung</w:t>
      </w:r>
      <w:r w:rsidRPr="00017CCA">
        <w:t xml:space="preserve"> </w:t>
      </w:r>
      <w:r w:rsidRPr="00017CCA">
        <w:rPr>
          <w:spacing w:val="-1"/>
        </w:rPr>
        <w:t>(EU)</w:t>
      </w:r>
      <w:r w:rsidRPr="00017CCA">
        <w:rPr>
          <w:spacing w:val="1"/>
        </w:rPr>
        <w:t xml:space="preserve"> </w:t>
      </w:r>
      <w:r w:rsidR="00DD61B9">
        <w:rPr>
          <w:spacing w:val="-1"/>
        </w:rPr>
        <w:t>Nr</w:t>
      </w:r>
      <w:r w:rsidRPr="00017CCA">
        <w:rPr>
          <w:spacing w:val="-1"/>
        </w:rPr>
        <w:t>. 984/2013</w:t>
      </w:r>
      <w:r w:rsidRPr="00017CCA">
        <w:rPr>
          <w:spacing w:val="43"/>
        </w:rPr>
        <w:t xml:space="preserve"> </w:t>
      </w:r>
      <w:r w:rsidRPr="00017CCA">
        <w:rPr>
          <w:spacing w:val="-1"/>
        </w:rPr>
        <w:t>der</w:t>
      </w:r>
      <w:r w:rsidRPr="00017CCA">
        <w:rPr>
          <w:spacing w:val="1"/>
        </w:rPr>
        <w:t xml:space="preserve"> </w:t>
      </w:r>
      <w:r w:rsidRPr="00017CCA">
        <w:rPr>
          <w:spacing w:val="-1"/>
        </w:rPr>
        <w:t>Kommission</w:t>
      </w:r>
      <w:r w:rsidRPr="00017CCA">
        <w:rPr>
          <w:spacing w:val="2"/>
        </w:rPr>
        <w:t xml:space="preserve"> </w:t>
      </w:r>
      <w:r w:rsidRPr="00017CCA">
        <w:rPr>
          <w:spacing w:val="-1"/>
        </w:rPr>
        <w:t>vom 14. Oktober 2013</w:t>
      </w:r>
      <w:r w:rsidRPr="00017CCA">
        <w:rPr>
          <w:spacing w:val="-2"/>
        </w:rPr>
        <w:t xml:space="preserve"> </w:t>
      </w:r>
      <w:r w:rsidRPr="00017CCA">
        <w:rPr>
          <w:spacing w:val="-1"/>
        </w:rPr>
        <w:t>in</w:t>
      </w:r>
      <w:r w:rsidRPr="00017CCA">
        <w:t xml:space="preserve"> der</w:t>
      </w:r>
      <w:r w:rsidRPr="00017CCA">
        <w:rPr>
          <w:spacing w:val="-1"/>
        </w:rPr>
        <w:t xml:space="preserve"> zum</w:t>
      </w:r>
      <w:r w:rsidRPr="00017CCA">
        <w:rPr>
          <w:spacing w:val="1"/>
        </w:rPr>
        <w:t xml:space="preserve"> </w:t>
      </w:r>
      <w:r w:rsidRPr="00017CCA">
        <w:rPr>
          <w:spacing w:val="-1"/>
        </w:rPr>
        <w:t>01.10.2016</w:t>
      </w:r>
      <w:r w:rsidRPr="00017CCA">
        <w:t xml:space="preserve"> </w:t>
      </w:r>
      <w:r w:rsidRPr="00017CCA">
        <w:rPr>
          <w:spacing w:val="-1"/>
        </w:rPr>
        <w:t>gültigen</w:t>
      </w:r>
      <w:r w:rsidRPr="00017CCA">
        <w:t xml:space="preserve"> </w:t>
      </w:r>
      <w:r w:rsidRPr="00017CCA">
        <w:rPr>
          <w:spacing w:val="-1"/>
        </w:rPr>
        <w:t>Fassung sowie</w:t>
      </w:r>
      <w:r w:rsidRPr="00017CCA">
        <w:rPr>
          <w:spacing w:val="-2"/>
        </w:rPr>
        <w:t xml:space="preserve"> zum Z</w:t>
      </w:r>
      <w:r>
        <w:rPr>
          <w:spacing w:val="-2"/>
        </w:rPr>
        <w:t>eitpunkt des Inkrafttretens d</w:t>
      </w:r>
      <w:r w:rsidRPr="00017CCA">
        <w:rPr>
          <w:spacing w:val="-2"/>
        </w:rPr>
        <w:t>er Kooperationsvereinbarung</w:t>
      </w:r>
      <w:r>
        <w:rPr>
          <w:spacing w:val="-2"/>
        </w:rPr>
        <w:t xml:space="preserve"> vom 30. Oktober </w:t>
      </w:r>
      <w:r>
        <w:rPr>
          <w:spacing w:val="-2"/>
        </w:rPr>
        <w:lastRenderedPageBreak/>
        <w:t>2017</w:t>
      </w:r>
      <w:r w:rsidRPr="00017CCA">
        <w:rPr>
          <w:spacing w:val="-2"/>
        </w:rPr>
        <w:t xml:space="preserve"> bereits </w:t>
      </w:r>
      <w:r w:rsidRPr="00017CCA">
        <w:rPr>
          <w:spacing w:val="-1"/>
        </w:rPr>
        <w:t>geschlossene</w:t>
      </w:r>
      <w:r w:rsidRPr="00017CCA">
        <w:rPr>
          <w:spacing w:val="-2"/>
        </w:rPr>
        <w:t xml:space="preserve"> </w:t>
      </w:r>
      <w:r w:rsidRPr="00017CCA">
        <w:t>Trans</w:t>
      </w:r>
      <w:r w:rsidRPr="00017CCA">
        <w:rPr>
          <w:spacing w:val="-1"/>
        </w:rPr>
        <w:t>portverträge</w:t>
      </w:r>
      <w:r w:rsidRPr="00017CCA">
        <w:rPr>
          <w:spacing w:val="-2"/>
        </w:rPr>
        <w:t xml:space="preserve"> </w:t>
      </w:r>
      <w:r w:rsidRPr="00017CCA">
        <w:t>für</w:t>
      </w:r>
      <w:r w:rsidRPr="00017CCA">
        <w:rPr>
          <w:spacing w:val="-1"/>
        </w:rPr>
        <w:t xml:space="preserve"> neue</w:t>
      </w:r>
      <w:r w:rsidRPr="00017CCA">
        <w:rPr>
          <w:spacing w:val="-2"/>
        </w:rPr>
        <w:t xml:space="preserve"> </w:t>
      </w:r>
      <w:r w:rsidRPr="00017CCA">
        <w:rPr>
          <w:spacing w:val="-1"/>
        </w:rPr>
        <w:t>technische</w:t>
      </w:r>
      <w:r w:rsidRPr="00017CCA">
        <w:t xml:space="preserve"> </w:t>
      </w:r>
      <w:r w:rsidRPr="00017CCA">
        <w:rPr>
          <w:spacing w:val="-1"/>
        </w:rPr>
        <w:t>Kapazitäten</w:t>
      </w:r>
      <w:r w:rsidRPr="00017CCA">
        <w:rPr>
          <w:spacing w:val="3"/>
        </w:rPr>
        <w:t xml:space="preserve"> </w:t>
      </w:r>
      <w:r w:rsidRPr="00017CCA">
        <w:rPr>
          <w:spacing w:val="-1"/>
        </w:rPr>
        <w:t>bleiben von den Regelungen dieser Kooperationsvereinbarung unberührt.</w:t>
      </w:r>
      <w:r w:rsidRPr="00017CCA">
        <w:rPr>
          <w:spacing w:val="2"/>
        </w:rPr>
        <w:t xml:space="preserve"> </w:t>
      </w:r>
    </w:p>
    <w:p w14:paraId="5F397512" w14:textId="77777777" w:rsidR="008E1FE9" w:rsidRPr="00A326E4" w:rsidRDefault="008E1FE9" w:rsidP="000D008C">
      <w:pPr>
        <w:numPr>
          <w:ilvl w:val="0"/>
          <w:numId w:val="83"/>
        </w:numPr>
        <w:tabs>
          <w:tab w:val="clear" w:pos="851"/>
          <w:tab w:val="num" w:pos="717"/>
        </w:tabs>
        <w:ind w:left="851" w:hanging="284"/>
      </w:pPr>
      <w:r>
        <w:t>Ein- und Ausspeisevertrag (entry-exit-System), abzuschließen zwischen Verteilernetzbetreiber mit entry-exit-System und Transportkunde</w:t>
      </w:r>
      <w:r w:rsidRPr="001C70D8">
        <w:t xml:space="preserve"> </w:t>
      </w:r>
      <w:r>
        <w:t>(Anlage 2);</w:t>
      </w:r>
    </w:p>
    <w:p w14:paraId="3A4D0C8E" w14:textId="77777777" w:rsidR="008E1FE9" w:rsidRDefault="008E1FE9" w:rsidP="000D008C">
      <w:pPr>
        <w:numPr>
          <w:ilvl w:val="0"/>
          <w:numId w:val="85"/>
        </w:numPr>
        <w:tabs>
          <w:tab w:val="clear" w:pos="1069"/>
          <w:tab w:val="num" w:pos="1429"/>
        </w:tabs>
        <w:spacing w:before="60" w:after="60"/>
        <w:rPr>
          <w:rFonts w:eastAsia="Arial"/>
        </w:rPr>
      </w:pPr>
      <w:r w:rsidRPr="0020041C">
        <w:rPr>
          <w:rFonts w:eastAsia="Arial"/>
        </w:rPr>
        <w:t xml:space="preserve">weitere Kapazitätsprodukte </w:t>
      </w:r>
      <w:r w:rsidRPr="0020041C">
        <w:t>und damit zusammenhängende Dienstleistungen</w:t>
      </w:r>
      <w:r w:rsidRPr="0020041C">
        <w:rPr>
          <w:rFonts w:eastAsia="Arial"/>
        </w:rPr>
        <w:t xml:space="preserve"> (§ 7 Ziffer 2)</w:t>
      </w:r>
    </w:p>
    <w:p w14:paraId="38E77555" w14:textId="77777777" w:rsidR="008E1FE9" w:rsidRDefault="008E1FE9" w:rsidP="000D008C">
      <w:pPr>
        <w:numPr>
          <w:ilvl w:val="0"/>
          <w:numId w:val="85"/>
        </w:numPr>
        <w:tabs>
          <w:tab w:val="clear" w:pos="1069"/>
          <w:tab w:val="num" w:pos="1429"/>
        </w:tabs>
        <w:spacing w:before="60" w:after="60"/>
        <w:rPr>
          <w:rFonts w:eastAsia="Arial"/>
        </w:rPr>
      </w:pPr>
      <w:r w:rsidRPr="0020041C">
        <w:rPr>
          <w:rFonts w:eastAsia="Arial"/>
        </w:rPr>
        <w:t>Nominierungen (§ 9)</w:t>
      </w:r>
      <w:r>
        <w:rPr>
          <w:rFonts w:eastAsia="Arial"/>
        </w:rPr>
        <w:t xml:space="preserve"> </w:t>
      </w:r>
      <w:r w:rsidRPr="00B142A5">
        <w:rPr>
          <w:rFonts w:eastAsia="Arial"/>
        </w:rPr>
        <w:t>und weitere Nominierungswege (§ 10 Ziffer 2 Satz 4)</w:t>
      </w:r>
    </w:p>
    <w:p w14:paraId="228D1E3D" w14:textId="77777777" w:rsidR="008E1FE9" w:rsidRDefault="008E1FE9" w:rsidP="000D008C">
      <w:pPr>
        <w:numPr>
          <w:ilvl w:val="0"/>
          <w:numId w:val="85"/>
        </w:numPr>
        <w:tabs>
          <w:tab w:val="clear" w:pos="1069"/>
          <w:tab w:val="num" w:pos="1429"/>
        </w:tabs>
        <w:spacing w:before="60" w:after="60"/>
        <w:rPr>
          <w:rFonts w:eastAsia="Arial"/>
        </w:rPr>
      </w:pPr>
      <w:r w:rsidRPr="00AE22E8">
        <w:rPr>
          <w:rFonts w:eastAsia="Arial"/>
        </w:rPr>
        <w:t xml:space="preserve">Entgelt- und Zahlungsbedingungen </w:t>
      </w:r>
    </w:p>
    <w:p w14:paraId="1ACDD444" w14:textId="77777777" w:rsidR="008E1FE9" w:rsidRDefault="008E1FE9" w:rsidP="000D008C">
      <w:pPr>
        <w:numPr>
          <w:ilvl w:val="0"/>
          <w:numId w:val="85"/>
        </w:numPr>
        <w:tabs>
          <w:tab w:val="clear" w:pos="1069"/>
          <w:tab w:val="num" w:pos="1429"/>
        </w:tabs>
        <w:spacing w:before="60" w:after="60"/>
        <w:rPr>
          <w:rFonts w:eastAsia="Arial"/>
        </w:rPr>
      </w:pPr>
      <w:r w:rsidRPr="0020041C">
        <w:rPr>
          <w:rFonts w:eastAsia="Arial"/>
        </w:rPr>
        <w:t>Vertragsstrafe bei Überschreitung der eingebrachten Kapazität (§ 24 Ziffer 4)</w:t>
      </w:r>
    </w:p>
    <w:p w14:paraId="655500D4" w14:textId="77777777" w:rsidR="008E1FE9" w:rsidRDefault="008E1FE9" w:rsidP="000D008C">
      <w:pPr>
        <w:numPr>
          <w:ilvl w:val="0"/>
          <w:numId w:val="85"/>
        </w:numPr>
        <w:tabs>
          <w:tab w:val="clear" w:pos="1069"/>
          <w:tab w:val="num" w:pos="1429"/>
        </w:tabs>
        <w:spacing w:before="60" w:after="60"/>
        <w:rPr>
          <w:rFonts w:eastAsia="Arial"/>
        </w:rPr>
      </w:pPr>
      <w:r w:rsidRPr="0020041C">
        <w:rPr>
          <w:rFonts w:eastAsia="Arial"/>
        </w:rPr>
        <w:t>Regelungen zu Turnus und Fälligkeit von Vorauszahlungen (§ 31 Ziffer 4)</w:t>
      </w:r>
    </w:p>
    <w:p w14:paraId="090DB3D7" w14:textId="77777777" w:rsidR="008E1FE9" w:rsidRDefault="008E1FE9" w:rsidP="000D008C">
      <w:pPr>
        <w:numPr>
          <w:ilvl w:val="0"/>
          <w:numId w:val="85"/>
        </w:numPr>
        <w:tabs>
          <w:tab w:val="clear" w:pos="1069"/>
          <w:tab w:val="num" w:pos="1429"/>
        </w:tabs>
        <w:spacing w:before="60" w:after="60"/>
        <w:rPr>
          <w:rFonts w:eastAsia="Arial"/>
        </w:rPr>
      </w:pPr>
      <w:r w:rsidRPr="0020041C">
        <w:rPr>
          <w:rFonts w:eastAsia="Arial"/>
        </w:rPr>
        <w:t>Konkretisierung Verfahren zur Mehr-/Mindermengenabrechnung (Anlage 1)</w:t>
      </w:r>
    </w:p>
    <w:p w14:paraId="6DB8E504" w14:textId="77777777" w:rsidR="008E1FE9" w:rsidRDefault="008E1FE9" w:rsidP="000D008C">
      <w:pPr>
        <w:numPr>
          <w:ilvl w:val="0"/>
          <w:numId w:val="85"/>
        </w:numPr>
        <w:tabs>
          <w:tab w:val="clear" w:pos="1069"/>
          <w:tab w:val="num" w:pos="1429"/>
        </w:tabs>
        <w:spacing w:before="60" w:after="60"/>
        <w:rPr>
          <w:rFonts w:eastAsia="Arial"/>
        </w:rPr>
      </w:pPr>
      <w:r w:rsidRPr="0020041C">
        <w:rPr>
          <w:rFonts w:eastAsia="Arial"/>
        </w:rPr>
        <w:t>Preisblätter (Anlage 3)</w:t>
      </w:r>
    </w:p>
    <w:p w14:paraId="6936C735" w14:textId="77777777" w:rsidR="008E1FE9" w:rsidRDefault="008E1FE9" w:rsidP="000D008C">
      <w:pPr>
        <w:pStyle w:val="Listenabsatz"/>
        <w:numPr>
          <w:ilvl w:val="0"/>
          <w:numId w:val="85"/>
        </w:numPr>
        <w:tabs>
          <w:tab w:val="clear" w:pos="1069"/>
          <w:tab w:val="num" w:pos="1429"/>
        </w:tabs>
        <w:spacing w:line="240" w:lineRule="auto"/>
        <w:ind w:left="1066" w:hanging="357"/>
        <w:contextualSpacing/>
      </w:pPr>
      <w:r w:rsidRPr="0020041C">
        <w:t>Nutzung von IT-Portalen der Netzbetreiber, z.B. zur Abgabe von Nominierungen</w:t>
      </w:r>
    </w:p>
    <w:p w14:paraId="758526B9" w14:textId="77777777" w:rsidR="008E1FE9" w:rsidRDefault="008E1FE9" w:rsidP="000D008C">
      <w:pPr>
        <w:numPr>
          <w:ilvl w:val="0"/>
          <w:numId w:val="83"/>
        </w:numPr>
        <w:tabs>
          <w:tab w:val="clear" w:pos="851"/>
          <w:tab w:val="num" w:pos="717"/>
        </w:tabs>
        <w:ind w:left="851" w:hanging="284"/>
      </w:pPr>
      <w:r w:rsidRPr="001C70D8">
        <w:t xml:space="preserve">Lieferantenrahmenvertrag, abzuschließen zwischen Verteilernetzbetreiber </w:t>
      </w:r>
      <w:r>
        <w:t xml:space="preserve">mit Netzpartizipationsmodell oder Betreibern geschlossener Verteilernetze gemäß § 110 EnWG </w:t>
      </w:r>
      <w:r w:rsidRPr="001C70D8">
        <w:t xml:space="preserve">und </w:t>
      </w:r>
      <w:r>
        <w:t>Lieferant als Transportkunde</w:t>
      </w:r>
      <w:r w:rsidRPr="001C70D8">
        <w:t xml:space="preserve"> (Anlage</w:t>
      </w:r>
      <w:r w:rsidR="00DD61B9">
        <w:t xml:space="preserve"> </w:t>
      </w:r>
      <w:r>
        <w:t>3</w:t>
      </w:r>
      <w:r w:rsidRPr="001C70D8">
        <w:t>)</w:t>
      </w:r>
    </w:p>
    <w:p w14:paraId="102B8BAF" w14:textId="77777777" w:rsidR="008E1FE9" w:rsidRDefault="0056142C" w:rsidP="000D008C">
      <w:pPr>
        <w:numPr>
          <w:ilvl w:val="0"/>
          <w:numId w:val="85"/>
        </w:numPr>
        <w:tabs>
          <w:tab w:val="clear" w:pos="1069"/>
          <w:tab w:val="num" w:pos="1494"/>
        </w:tabs>
        <w:ind w:left="1134" w:hanging="425"/>
        <w:rPr>
          <w:rFonts w:eastAsia="Arial"/>
        </w:rPr>
      </w:pPr>
      <w:r w:rsidRPr="005F1578">
        <w:rPr>
          <w:rFonts w:eastAsia="Arial"/>
        </w:rPr>
        <w:t>Weitere Regelungen</w:t>
      </w:r>
      <w:r w:rsidRPr="0020041C">
        <w:rPr>
          <w:rFonts w:eastAsia="Arial"/>
        </w:rPr>
        <w:t xml:space="preserve"> </w:t>
      </w:r>
      <w:r w:rsidR="008E1FE9" w:rsidRPr="0020041C">
        <w:rPr>
          <w:rFonts w:eastAsia="Arial"/>
        </w:rPr>
        <w:t>zu</w:t>
      </w:r>
      <w:r>
        <w:rPr>
          <w:rFonts w:eastAsia="Arial"/>
        </w:rPr>
        <w:t>m</w:t>
      </w:r>
      <w:r w:rsidR="008E1FE9" w:rsidRPr="0020041C">
        <w:rPr>
          <w:rFonts w:eastAsia="Arial"/>
        </w:rPr>
        <w:t xml:space="preserve"> Unterbrechung</w:t>
      </w:r>
      <w:r>
        <w:rPr>
          <w:rFonts w:eastAsia="Arial"/>
        </w:rPr>
        <w:t>s-</w:t>
      </w:r>
      <w:r w:rsidRPr="0020041C">
        <w:rPr>
          <w:rFonts w:eastAsia="Arial"/>
        </w:rPr>
        <w:t xml:space="preserve"> </w:t>
      </w:r>
      <w:r w:rsidRPr="005F1578">
        <w:rPr>
          <w:rFonts w:eastAsia="Arial"/>
        </w:rPr>
        <w:t>und Wiederherstellungsprozess</w:t>
      </w:r>
      <w:r>
        <w:rPr>
          <w:rFonts w:eastAsia="Arial"/>
        </w:rPr>
        <w:t xml:space="preserve"> </w:t>
      </w:r>
      <w:r w:rsidR="008E1FE9" w:rsidRPr="0020041C">
        <w:rPr>
          <w:rFonts w:eastAsia="Arial"/>
        </w:rPr>
        <w:t>der Netz</w:t>
      </w:r>
      <w:r>
        <w:rPr>
          <w:rFonts w:eastAsia="Arial"/>
        </w:rPr>
        <w:t xml:space="preserve">- </w:t>
      </w:r>
      <w:r w:rsidRPr="005F1578">
        <w:rPr>
          <w:rFonts w:cs="Arial"/>
          <w:szCs w:val="22"/>
        </w:rPr>
        <w:t>bzw. Anschluss</w:t>
      </w:r>
      <w:r w:rsidR="008E1FE9" w:rsidRPr="0020041C">
        <w:rPr>
          <w:rFonts w:eastAsia="Arial"/>
        </w:rPr>
        <w:t>nutzung auf Anweisung des Transportkunden</w:t>
      </w:r>
      <w:r w:rsidRPr="0056142C">
        <w:rPr>
          <w:rFonts w:eastAsia="Arial"/>
        </w:rPr>
        <w:t xml:space="preserve"> </w:t>
      </w:r>
      <w:r>
        <w:rPr>
          <w:rFonts w:eastAsia="Arial"/>
        </w:rPr>
        <w:t>§11 Ziffern 6 und 11</w:t>
      </w:r>
      <w:r w:rsidR="008E1FE9" w:rsidRPr="0020041C">
        <w:rPr>
          <w:rFonts w:eastAsia="Arial"/>
        </w:rPr>
        <w:t>)</w:t>
      </w:r>
    </w:p>
    <w:p w14:paraId="719A7171"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 xml:space="preserve">Entgelt- und Zahlungsbedingungen (§ </w:t>
      </w:r>
      <w:r w:rsidR="0056142C">
        <w:rPr>
          <w:rFonts w:eastAsia="Arial"/>
        </w:rPr>
        <w:t>8</w:t>
      </w:r>
      <w:r w:rsidR="0056142C" w:rsidRPr="0020041C">
        <w:rPr>
          <w:rFonts w:eastAsia="Arial"/>
        </w:rPr>
        <w:t xml:space="preserve"> </w:t>
      </w:r>
      <w:r w:rsidRPr="0020041C">
        <w:rPr>
          <w:rFonts w:eastAsia="Arial"/>
        </w:rPr>
        <w:t>Ziffer</w:t>
      </w:r>
      <w:r w:rsidR="0056142C">
        <w:rPr>
          <w:rFonts w:eastAsia="Arial"/>
        </w:rPr>
        <w:t>n</w:t>
      </w:r>
      <w:r w:rsidRPr="0020041C">
        <w:rPr>
          <w:rFonts w:eastAsia="Arial"/>
        </w:rPr>
        <w:t xml:space="preserve"> </w:t>
      </w:r>
      <w:r w:rsidR="0056142C">
        <w:rPr>
          <w:rFonts w:eastAsia="Arial"/>
        </w:rPr>
        <w:t>3 und 12</w:t>
      </w:r>
      <w:r w:rsidRPr="0020041C">
        <w:rPr>
          <w:rFonts w:eastAsia="Arial"/>
        </w:rPr>
        <w:t>)</w:t>
      </w:r>
    </w:p>
    <w:p w14:paraId="4CFEF715"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 xml:space="preserve">Abrechnungsverfahren bei Ausspeisepunkten mit registrierender </w:t>
      </w:r>
      <w:r>
        <w:rPr>
          <w:rFonts w:eastAsia="Arial"/>
        </w:rPr>
        <w:t>Leistungsmessung</w:t>
      </w:r>
      <w:r w:rsidR="00DD61B9">
        <w:rPr>
          <w:rFonts w:eastAsia="Arial"/>
        </w:rPr>
        <w:t xml:space="preserve"> (§ </w:t>
      </w:r>
      <w:r w:rsidR="0056142C">
        <w:rPr>
          <w:rFonts w:eastAsia="Arial"/>
        </w:rPr>
        <w:t>9</w:t>
      </w:r>
      <w:r w:rsidRPr="0020041C">
        <w:rPr>
          <w:rFonts w:eastAsia="Arial"/>
        </w:rPr>
        <w:t>) - Konkretisierung des Abrechnungszeitraums, Berechnung des Leistungs- und Arbeitsentgeltes, Umgang mit Abrechnung außerhalb des regelmäßigen Abrechnungszeitraums</w:t>
      </w:r>
    </w:p>
    <w:p w14:paraId="6C59C45B"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 xml:space="preserve">Abrechnungsverfahren bei Ausspeisepunkten ohne registrierende </w:t>
      </w:r>
      <w:r>
        <w:rPr>
          <w:rFonts w:eastAsia="Arial"/>
        </w:rPr>
        <w:t>Leistungsmessung</w:t>
      </w:r>
      <w:r w:rsidR="00DD61B9">
        <w:rPr>
          <w:rFonts w:eastAsia="Arial"/>
        </w:rPr>
        <w:t xml:space="preserve"> (§ </w:t>
      </w:r>
      <w:r w:rsidR="0056142C">
        <w:rPr>
          <w:rFonts w:eastAsia="Arial"/>
        </w:rPr>
        <w:t>9</w:t>
      </w:r>
      <w:r w:rsidRPr="0020041C">
        <w:rPr>
          <w:rFonts w:eastAsia="Arial"/>
        </w:rPr>
        <w:t>)</w:t>
      </w:r>
    </w:p>
    <w:p w14:paraId="4ACECE32"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 xml:space="preserve">Konkretisierung Standardlastprofilverfahren (Anlage </w:t>
      </w:r>
      <w:r w:rsidR="00F42162">
        <w:rPr>
          <w:rFonts w:eastAsia="Arial"/>
        </w:rPr>
        <w:t>5</w:t>
      </w:r>
      <w:r w:rsidRPr="0020041C">
        <w:rPr>
          <w:rFonts w:eastAsia="Arial"/>
        </w:rPr>
        <w:t>)</w:t>
      </w:r>
    </w:p>
    <w:p w14:paraId="7AC926CF" w14:textId="77777777" w:rsidR="008E1FE9" w:rsidRPr="00D3131C" w:rsidRDefault="008E1FE9" w:rsidP="000D008C">
      <w:pPr>
        <w:numPr>
          <w:ilvl w:val="0"/>
          <w:numId w:val="85"/>
        </w:numPr>
        <w:tabs>
          <w:tab w:val="clear" w:pos="1069"/>
          <w:tab w:val="num" w:pos="1494"/>
        </w:tabs>
        <w:ind w:left="1134" w:hanging="425"/>
        <w:rPr>
          <w:rFonts w:eastAsia="Arial"/>
        </w:rPr>
      </w:pPr>
      <w:r w:rsidRPr="0020041C">
        <w:rPr>
          <w:rFonts w:eastAsia="Arial"/>
        </w:rPr>
        <w:t xml:space="preserve">Preisblätter (Anlage </w:t>
      </w:r>
      <w:r w:rsidR="0056142C">
        <w:rPr>
          <w:rFonts w:eastAsia="Arial"/>
        </w:rPr>
        <w:t>1</w:t>
      </w:r>
      <w:r w:rsidRPr="0020041C">
        <w:rPr>
          <w:rFonts w:eastAsia="Arial"/>
        </w:rPr>
        <w:t>);</w:t>
      </w:r>
    </w:p>
    <w:p w14:paraId="11E2BA74" w14:textId="77777777" w:rsidR="008E1FE9" w:rsidRPr="00D3131C" w:rsidRDefault="008E1FE9" w:rsidP="000D008C">
      <w:pPr>
        <w:numPr>
          <w:ilvl w:val="0"/>
          <w:numId w:val="83"/>
        </w:numPr>
        <w:tabs>
          <w:tab w:val="clear" w:pos="851"/>
          <w:tab w:val="num" w:pos="717"/>
        </w:tabs>
        <w:ind w:left="851" w:hanging="284"/>
      </w:pPr>
      <w:r w:rsidRPr="001C70D8">
        <w:t>Bilanzkreisvertrag</w:t>
      </w:r>
      <w:r w:rsidRPr="008E5EA2">
        <w:t xml:space="preserve"> </w:t>
      </w:r>
      <w:r>
        <w:t>mit Anlage zum Biogas-</w:t>
      </w:r>
      <w:r w:rsidRPr="001F08F2">
        <w:t>Bilanzkreisvertrag</w:t>
      </w:r>
      <w:r w:rsidRPr="001C70D8">
        <w:t>, abzuschließen zwischen Marktgebietsverantwortlichem und Bilanzkreisverantwortlichem (Anlage</w:t>
      </w:r>
      <w:r w:rsidR="00DD61B9">
        <w:t xml:space="preserve"> </w:t>
      </w:r>
      <w:r>
        <w:t>4</w:t>
      </w:r>
      <w:r w:rsidRPr="001C70D8">
        <w:t>)</w:t>
      </w:r>
      <w:r>
        <w:t xml:space="preserve"> und </w:t>
      </w:r>
      <w:r w:rsidRPr="008E5EA2">
        <w:t>Vereinbarung über die Verbindung von Bilanzkreisen</w:t>
      </w:r>
      <w:r>
        <w:t xml:space="preserve"> nach </w:t>
      </w:r>
      <w:r w:rsidRPr="009F51D1">
        <w:t xml:space="preserve">§ 5 Ziffer </w:t>
      </w:r>
      <w:r>
        <w:t>3 der Geschäftsbedingungen des Bilanzkreisvertrages</w:t>
      </w:r>
      <w:r w:rsidRPr="008E5EA2">
        <w:t>,</w:t>
      </w:r>
      <w:r>
        <w:t xml:space="preserve"> </w:t>
      </w:r>
      <w:r w:rsidRPr="001C70D8">
        <w:t>abzuschließen zwischen Marktgebietsverantwortlichem und Bilanzkreisverantwortliche</w:t>
      </w:r>
      <w:r>
        <w:t xml:space="preserve">n </w:t>
      </w:r>
      <w:r w:rsidRPr="001C70D8">
        <w:t>(Anlage</w:t>
      </w:r>
      <w:r w:rsidR="00DD61B9">
        <w:t xml:space="preserve"> </w:t>
      </w:r>
      <w:r>
        <w:t>5</w:t>
      </w:r>
      <w:r w:rsidRPr="001C70D8">
        <w:t>)</w:t>
      </w:r>
    </w:p>
    <w:p w14:paraId="4217B34E" w14:textId="77777777" w:rsidR="008E1FE9" w:rsidRDefault="008E1FE9" w:rsidP="000D008C">
      <w:pPr>
        <w:pStyle w:val="Listenabsatz"/>
        <w:numPr>
          <w:ilvl w:val="0"/>
          <w:numId w:val="84"/>
        </w:numPr>
        <w:contextualSpacing/>
      </w:pPr>
      <w:r>
        <w:t xml:space="preserve"> </w:t>
      </w:r>
      <w:r w:rsidRPr="0020041C">
        <w:t>Allgemeine Regelungen</w:t>
      </w:r>
    </w:p>
    <w:p w14:paraId="224695E6" w14:textId="77777777" w:rsidR="008E1FE9" w:rsidRDefault="008E1FE9" w:rsidP="000D008C">
      <w:pPr>
        <w:pStyle w:val="Listenabsatz"/>
        <w:numPr>
          <w:ilvl w:val="2"/>
          <w:numId w:val="86"/>
        </w:numPr>
        <w:tabs>
          <w:tab w:val="left" w:pos="1701"/>
        </w:tabs>
        <w:ind w:hanging="2095"/>
      </w:pPr>
      <w:r w:rsidRPr="0020041C">
        <w:t>Form des Vertragsschlusses bei der Verbindung von Bilanzkreisen</w:t>
      </w:r>
    </w:p>
    <w:p w14:paraId="08F154E0" w14:textId="77777777" w:rsidR="008E1FE9" w:rsidRDefault="008E1FE9" w:rsidP="000D008C">
      <w:pPr>
        <w:pStyle w:val="Listenabsatz"/>
        <w:numPr>
          <w:ilvl w:val="2"/>
          <w:numId w:val="86"/>
        </w:numPr>
        <w:tabs>
          <w:tab w:val="left" w:pos="1701"/>
        </w:tabs>
        <w:ind w:hanging="2095"/>
      </w:pPr>
      <w:r w:rsidRPr="0020041C">
        <w:t>Übertragung von Gasmengen zwischen Sub-Bilanzkonten</w:t>
      </w:r>
    </w:p>
    <w:p w14:paraId="2D51D152" w14:textId="77777777" w:rsidR="008E1FE9" w:rsidRDefault="008E1FE9" w:rsidP="000D008C">
      <w:pPr>
        <w:pStyle w:val="Listenabsatz"/>
        <w:numPr>
          <w:ilvl w:val="2"/>
          <w:numId w:val="86"/>
        </w:numPr>
        <w:tabs>
          <w:tab w:val="left" w:pos="1701"/>
        </w:tabs>
        <w:ind w:hanging="2095"/>
      </w:pPr>
      <w:r w:rsidRPr="0020041C">
        <w:t>Bilanzierung von beschränkt zuordenbaren Kapazitäten</w:t>
      </w:r>
    </w:p>
    <w:p w14:paraId="36D7F641" w14:textId="5FFD1D2F" w:rsidR="008E1FE9" w:rsidRDefault="008E1FE9" w:rsidP="000D008C">
      <w:pPr>
        <w:pStyle w:val="Listenabsatz"/>
        <w:numPr>
          <w:ilvl w:val="2"/>
          <w:numId w:val="86"/>
        </w:numPr>
        <w:tabs>
          <w:tab w:val="left" w:pos="1701"/>
        </w:tabs>
        <w:ind w:hanging="2095"/>
      </w:pPr>
      <w:r w:rsidRPr="0020041C">
        <w:lastRenderedPageBreak/>
        <w:t xml:space="preserve">Entgelt- und Zahlungsbedingungen sowie Turnus von </w:t>
      </w:r>
      <w:ins w:id="424" w:author="Autor">
        <w:r w:rsidR="00917B46">
          <w:t>Abschlags-/</w:t>
        </w:r>
      </w:ins>
      <w:r w:rsidRPr="0020041C">
        <w:t>Vorauszahlungen</w:t>
      </w:r>
    </w:p>
    <w:p w14:paraId="160EEFB0" w14:textId="3AAAF58E" w:rsidR="002846CB" w:rsidRDefault="002846CB" w:rsidP="000D008C">
      <w:pPr>
        <w:pStyle w:val="Listenabsatz"/>
        <w:numPr>
          <w:ilvl w:val="2"/>
          <w:numId w:val="86"/>
        </w:numPr>
        <w:tabs>
          <w:tab w:val="left" w:pos="1701"/>
        </w:tabs>
        <w:ind w:hanging="2095"/>
      </w:pPr>
      <w:del w:id="425" w:author="Autor">
        <w:r w:rsidDel="00917B46">
          <w:delText>Bilanzkreis mit dem Status dynamisch zuordenbar</w:delText>
        </w:r>
      </w:del>
      <w:ins w:id="426" w:author="Autor">
        <w:r w:rsidR="006308A2">
          <w:t>Formate und Datenaustausch</w:t>
        </w:r>
      </w:ins>
    </w:p>
    <w:p w14:paraId="560DDEC5" w14:textId="77777777" w:rsidR="008E1FE9" w:rsidRDefault="008E1FE9" w:rsidP="000D008C">
      <w:pPr>
        <w:pStyle w:val="Listenabsatz"/>
        <w:numPr>
          <w:ilvl w:val="0"/>
          <w:numId w:val="84"/>
        </w:numPr>
        <w:contextualSpacing/>
      </w:pPr>
      <w:r>
        <w:t xml:space="preserve"> Vertrag über die quotale Aufteilung bei Rechnungsbilanzkreisen</w:t>
      </w:r>
    </w:p>
    <w:p w14:paraId="6D280F5E" w14:textId="77777777" w:rsidR="008E1FE9" w:rsidRDefault="008E1FE9" w:rsidP="000D008C">
      <w:pPr>
        <w:pStyle w:val="Listenabsatz"/>
        <w:numPr>
          <w:ilvl w:val="0"/>
          <w:numId w:val="84"/>
        </w:numPr>
        <w:contextualSpacing/>
      </w:pPr>
      <w:r>
        <w:t>Preisblatt</w:t>
      </w:r>
    </w:p>
    <w:p w14:paraId="34E28741" w14:textId="77777777" w:rsidR="008E1FE9" w:rsidRDefault="008E1FE9" w:rsidP="000D008C">
      <w:pPr>
        <w:pStyle w:val="Listenabsatz"/>
        <w:numPr>
          <w:ilvl w:val="0"/>
          <w:numId w:val="84"/>
        </w:numPr>
        <w:contextualSpacing/>
      </w:pPr>
      <w:r>
        <w:t xml:space="preserve"> Zulassungsbedingungen für den Online-Vertragsabschluss bzw. Portalnutzung</w:t>
      </w:r>
      <w:r w:rsidRPr="001C70D8">
        <w:t>;</w:t>
      </w:r>
    </w:p>
    <w:p w14:paraId="716B970F" w14:textId="77777777" w:rsidR="008E1FE9" w:rsidRDefault="008E1FE9" w:rsidP="000D008C">
      <w:pPr>
        <w:numPr>
          <w:ilvl w:val="0"/>
          <w:numId w:val="83"/>
        </w:numPr>
        <w:tabs>
          <w:tab w:val="clear" w:pos="851"/>
          <w:tab w:val="num" w:pos="1211"/>
        </w:tabs>
        <w:ind w:left="851" w:hanging="284"/>
      </w:pPr>
      <w:r w:rsidRPr="0020041C">
        <w:t>Netzanschluss- und Anschlussnutzungsvertrag Biogas, abzuschließen zwischen Netzbetreiber und Anschlussnehmer u</w:t>
      </w:r>
      <w:r w:rsidR="00DD61B9">
        <w:t xml:space="preserve">nd/oder Anschlussnutzer (Anlage </w:t>
      </w:r>
      <w:r w:rsidRPr="0020041C">
        <w:t>6)</w:t>
      </w:r>
    </w:p>
    <w:p w14:paraId="478F2178"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Einzelheiten zur Abrechnung der Netzanschlusskosten (§ 8)</w:t>
      </w:r>
    </w:p>
    <w:p w14:paraId="5903DEB8"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Vereinbarung individueller bezifferter Haftungsbeschränkungen auf den vertragstypisch, vorhersehbaren Schaden bei der Herstellung des Netzanschlusses im Fall leicht fahrlässig verursachter Sach- und Vermögensschäden (§ 21 Ziffer 3)</w:t>
      </w:r>
    </w:p>
    <w:p w14:paraId="048428CA"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Einzelheiten zur Beschreibung des Netzanschlusses sowie zu den Technischen Anschlussbedingungen (Anlage 1)</w:t>
      </w:r>
    </w:p>
    <w:p w14:paraId="5D1D8F18"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Einzelheiten in Ergänzung zum Lageplan (Anlage 2)</w:t>
      </w:r>
    </w:p>
    <w:p w14:paraId="52077105"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Messvereinbarung (Anlage 3)</w:t>
      </w:r>
    </w:p>
    <w:p w14:paraId="0287BCD7"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Abschaltmatrix (Anlage 4)</w:t>
      </w:r>
    </w:p>
    <w:p w14:paraId="2C64266D" w14:textId="77777777" w:rsidR="008E1FE9" w:rsidRDefault="008E1FE9" w:rsidP="000D008C">
      <w:pPr>
        <w:numPr>
          <w:ilvl w:val="0"/>
          <w:numId w:val="83"/>
        </w:numPr>
        <w:tabs>
          <w:tab w:val="clear" w:pos="851"/>
          <w:tab w:val="num" w:pos="1211"/>
        </w:tabs>
        <w:ind w:left="851" w:hanging="284"/>
      </w:pPr>
      <w:r w:rsidRPr="0020041C">
        <w:t>Einspeisevertrag Biogas für die Verteilernetzebene, abzuschließen zwischen Verteilernetzbetreiber und Tr</w:t>
      </w:r>
      <w:r w:rsidR="00DD61B9">
        <w:t xml:space="preserve">ansportkunde von Biogas (Anlage </w:t>
      </w:r>
      <w:r w:rsidRPr="0020041C">
        <w:t>7)</w:t>
      </w:r>
    </w:p>
    <w:p w14:paraId="1922DE6C"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Vereinbarung zur Unterbrechung der Netznutzung (§ 9 Ziffer 1 c))</w:t>
      </w:r>
    </w:p>
    <w:p w14:paraId="69BB8FE7"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Einzelheiten zu den Technischen Anforderungen (Anlage 1)</w:t>
      </w:r>
    </w:p>
    <w:p w14:paraId="5B8C735F"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Messvereinbarung (Anlage 2)</w:t>
      </w:r>
    </w:p>
    <w:p w14:paraId="3632F747" w14:textId="77777777" w:rsidR="008E1FE9" w:rsidRDefault="008E1FE9" w:rsidP="000D008C">
      <w:pPr>
        <w:numPr>
          <w:ilvl w:val="0"/>
          <w:numId w:val="85"/>
        </w:numPr>
        <w:tabs>
          <w:tab w:val="clear" w:pos="1069"/>
          <w:tab w:val="num" w:pos="1494"/>
        </w:tabs>
        <w:ind w:left="1134" w:hanging="425"/>
        <w:rPr>
          <w:rFonts w:eastAsia="Arial"/>
        </w:rPr>
      </w:pPr>
      <w:r w:rsidRPr="0020041C">
        <w:rPr>
          <w:rFonts w:eastAsia="Arial"/>
        </w:rPr>
        <w:t>Abschaltmatrix (Anlage 4)</w:t>
      </w:r>
    </w:p>
    <w:p w14:paraId="5C452A9E" w14:textId="77777777" w:rsidR="008E1FE9" w:rsidRPr="0020041C" w:rsidRDefault="00DD61B9" w:rsidP="00255369">
      <w:pPr>
        <w:numPr>
          <w:ilvl w:val="0"/>
          <w:numId w:val="35"/>
        </w:numPr>
        <w:tabs>
          <w:tab w:val="clear" w:pos="567"/>
          <w:tab w:val="num" w:pos="927"/>
        </w:tabs>
      </w:pPr>
      <w:r>
        <w:t xml:space="preserve">Abweichungen zu den in Ziffer </w:t>
      </w:r>
      <w:r w:rsidR="008E1FE9" w:rsidRPr="0020041C">
        <w:t>2 genannten standardisierten Geschäftsbedingungen sind nur insoweit zulässig, wie sie im Folgenden oder in den Anlagen 1 bis 7 ausdrücklich zugelassen werden. Diese Abweichungen werden ebenfalls gesondert von den standardisierten Geschäftsbedingungen ausgewiesen.</w:t>
      </w:r>
    </w:p>
    <w:p w14:paraId="6480E8B5" w14:textId="77777777" w:rsidR="008E1FE9" w:rsidRPr="0020041C" w:rsidRDefault="008E1FE9" w:rsidP="008E1FE9">
      <w:pPr>
        <w:ind w:left="567"/>
      </w:pPr>
      <w:r w:rsidRPr="0020041C">
        <w:t>Im Ein- und Ausspeisevertrag (entry-exit-System), abzuschließen zwischen Fernleitungsnetzbetreiber und Transportkunde:</w:t>
      </w:r>
    </w:p>
    <w:p w14:paraId="406C4484" w14:textId="77777777" w:rsidR="008E1FE9" w:rsidRDefault="008E1FE9" w:rsidP="000D008C">
      <w:pPr>
        <w:numPr>
          <w:ilvl w:val="0"/>
          <w:numId w:val="85"/>
        </w:numPr>
        <w:tabs>
          <w:tab w:val="left" w:pos="993"/>
          <w:tab w:val="num" w:pos="1418"/>
        </w:tabs>
        <w:ind w:left="993" w:hanging="426"/>
        <w:rPr>
          <w:rFonts w:eastAsia="Arial"/>
        </w:rPr>
      </w:pPr>
      <w:r w:rsidRPr="0020041C">
        <w:rPr>
          <w:rFonts w:eastAsia="Arial"/>
        </w:rPr>
        <w:t xml:space="preserve">Ersetzung der Regelungen zum Ort der Vermarktung von Kapazitäten i.S.d. § 1 Ziffer 3, soweit rechtlich zulässig </w:t>
      </w:r>
    </w:p>
    <w:p w14:paraId="148D50DA" w14:textId="77777777" w:rsidR="008E1FE9" w:rsidRDefault="008E1FE9" w:rsidP="000D008C">
      <w:pPr>
        <w:numPr>
          <w:ilvl w:val="0"/>
          <w:numId w:val="85"/>
        </w:numPr>
        <w:tabs>
          <w:tab w:val="left" w:pos="993"/>
          <w:tab w:val="num" w:pos="1418"/>
        </w:tabs>
        <w:ind w:left="993" w:hanging="426"/>
        <w:rPr>
          <w:rFonts w:eastAsia="Arial"/>
        </w:rPr>
      </w:pPr>
      <w:r w:rsidRPr="0020041C">
        <w:rPr>
          <w:rFonts w:eastAsia="Arial"/>
        </w:rPr>
        <w:t>Regelungen zu gebündelten Kapazitäten an Grenzübergangspunkten nach Maßgabe der Festlegung der Bundesnetzagentur in Sachen Kapazitätsregelungen und Auktionsverfahren im Gassektor (Az. BK7-10-001) vom 24. Februar 2011 (KARLA</w:t>
      </w:r>
      <w:r>
        <w:rPr>
          <w:rFonts w:eastAsia="Arial"/>
        </w:rPr>
        <w:t xml:space="preserve"> </w:t>
      </w:r>
      <w:r>
        <w:rPr>
          <w:rFonts w:eastAsia="Arial"/>
        </w:rPr>
        <w:lastRenderedPageBreak/>
        <w:t>Gas</w:t>
      </w:r>
      <w:r w:rsidRPr="0020041C">
        <w:rPr>
          <w:rFonts w:eastAsia="Arial"/>
        </w:rPr>
        <w:t>) oder einer diese Festlegung ersetzenden oder ergänzenden Festlegung der Bundesnetzagentur</w:t>
      </w:r>
    </w:p>
    <w:p w14:paraId="0C6366F5" w14:textId="77777777" w:rsidR="008E1FE9" w:rsidRDefault="008E1FE9" w:rsidP="000D008C">
      <w:pPr>
        <w:numPr>
          <w:ilvl w:val="0"/>
          <w:numId w:val="85"/>
        </w:numPr>
        <w:tabs>
          <w:tab w:val="left" w:pos="993"/>
          <w:tab w:val="num" w:pos="1418"/>
        </w:tabs>
        <w:ind w:left="993" w:hanging="426"/>
        <w:rPr>
          <w:rFonts w:eastAsia="Arial"/>
        </w:rPr>
      </w:pPr>
      <w:r w:rsidRPr="0020041C">
        <w:rPr>
          <w:rFonts w:eastAsia="Arial"/>
        </w:rPr>
        <w:t xml:space="preserve">Ausnahmeregelungen für Grenzübergangspunkte nach Maßgabe des § 1 Ziffer </w:t>
      </w:r>
      <w:r w:rsidR="00D40EE7">
        <w:rPr>
          <w:rFonts w:eastAsia="Arial"/>
        </w:rPr>
        <w:t>6</w:t>
      </w:r>
      <w:r w:rsidR="00D40EE7" w:rsidRPr="0020041C">
        <w:rPr>
          <w:rFonts w:eastAsia="Arial"/>
        </w:rPr>
        <w:t xml:space="preserve"> </w:t>
      </w:r>
      <w:r w:rsidRPr="0020041C">
        <w:rPr>
          <w:rFonts w:eastAsia="Arial"/>
        </w:rPr>
        <w:t>Satz 3</w:t>
      </w:r>
    </w:p>
    <w:p w14:paraId="5C717B7A" w14:textId="77777777" w:rsidR="004F567F" w:rsidRPr="007B4121" w:rsidRDefault="004F567F" w:rsidP="000D008C">
      <w:pPr>
        <w:numPr>
          <w:ilvl w:val="0"/>
          <w:numId w:val="85"/>
        </w:numPr>
        <w:tabs>
          <w:tab w:val="clear" w:pos="1069"/>
          <w:tab w:val="num" w:pos="980"/>
        </w:tabs>
        <w:ind w:left="993" w:hanging="426"/>
        <w:rPr>
          <w:rFonts w:ascii="Calibri" w:hAnsi="Calibri"/>
          <w:szCs w:val="22"/>
        </w:rPr>
      </w:pPr>
      <w:r w:rsidRPr="007B4121">
        <w:t xml:space="preserve">Abweichende Regelungen bei der Zuordnung von rabattierter bzw. nicht rabattierter Kapazität zum jeweiligen Konto über </w:t>
      </w:r>
      <w:r w:rsidR="007B4121">
        <w:t>unterschiedliche Shippercodes</w:t>
      </w:r>
      <w:r w:rsidRPr="007B4121">
        <w:t xml:space="preserve"> (§ 7 Ziffer 7)</w:t>
      </w:r>
    </w:p>
    <w:p w14:paraId="089AD330" w14:textId="77777777" w:rsidR="008E1FE9" w:rsidRPr="0070465F" w:rsidRDefault="008E1FE9" w:rsidP="000D008C">
      <w:pPr>
        <w:numPr>
          <w:ilvl w:val="0"/>
          <w:numId w:val="85"/>
        </w:numPr>
        <w:tabs>
          <w:tab w:val="left" w:pos="993"/>
          <w:tab w:val="num" w:pos="1418"/>
        </w:tabs>
        <w:ind w:left="993" w:hanging="426"/>
        <w:rPr>
          <w:rFonts w:eastAsia="Arial"/>
        </w:rPr>
      </w:pPr>
      <w:r>
        <w:rPr>
          <w:rFonts w:eastAsia="Arial"/>
        </w:rPr>
        <w:t xml:space="preserve">Übermittlungsweg der </w:t>
      </w:r>
      <w:r w:rsidRPr="0020041C">
        <w:rPr>
          <w:rFonts w:eastAsia="Arial"/>
        </w:rPr>
        <w:t>Kapazitätsbestandsmeldung (§ 12 Ziffer 1</w:t>
      </w:r>
      <w:r w:rsidR="001F4A8D">
        <w:rPr>
          <w:rFonts w:eastAsia="Arial"/>
        </w:rPr>
        <w:t>6</w:t>
      </w:r>
      <w:r w:rsidRPr="0020041C">
        <w:rPr>
          <w:rFonts w:eastAsia="Arial"/>
        </w:rPr>
        <w:t>)</w:t>
      </w:r>
    </w:p>
    <w:p w14:paraId="36A48013" w14:textId="77777777" w:rsidR="008E1FE9" w:rsidRPr="00412503" w:rsidRDefault="008B2FD1" w:rsidP="000D008C">
      <w:pPr>
        <w:numPr>
          <w:ilvl w:val="0"/>
          <w:numId w:val="85"/>
        </w:numPr>
        <w:tabs>
          <w:tab w:val="left" w:pos="993"/>
          <w:tab w:val="num" w:pos="1418"/>
        </w:tabs>
        <w:ind w:left="993" w:hanging="426"/>
        <w:rPr>
          <w:rFonts w:eastAsia="Arial"/>
          <w:lang w:val="en-US"/>
        </w:rPr>
      </w:pPr>
      <w:r w:rsidRPr="008B2FD1">
        <w:rPr>
          <w:rFonts w:eastAsia="Arial"/>
          <w:lang w:val="en-US"/>
        </w:rPr>
        <w:t>Abweichende Regelungen von der Common Business Practice</w:t>
      </w:r>
      <w:r w:rsidRPr="008B2FD1">
        <w:rPr>
          <w:rFonts w:cs="Arial"/>
          <w:lang w:val="en-US"/>
        </w:rPr>
        <w:t xml:space="preserve"> „CBP Harmonisation of the Nomination and Matching Process” </w:t>
      </w:r>
      <w:r w:rsidRPr="008B2FD1">
        <w:rPr>
          <w:rFonts w:eastAsia="Arial"/>
          <w:lang w:val="en-US"/>
        </w:rPr>
        <w:t>(§ 13 Ziffer 9)</w:t>
      </w:r>
    </w:p>
    <w:p w14:paraId="5FD2361D" w14:textId="77777777" w:rsidR="00D73872" w:rsidRPr="00A81466" w:rsidRDefault="00D73872" w:rsidP="000D008C">
      <w:pPr>
        <w:numPr>
          <w:ilvl w:val="0"/>
          <w:numId w:val="85"/>
        </w:numPr>
        <w:tabs>
          <w:tab w:val="left" w:pos="993"/>
          <w:tab w:val="num" w:pos="1418"/>
        </w:tabs>
        <w:ind w:left="993" w:hanging="426"/>
        <w:rPr>
          <w:rFonts w:eastAsia="Arial"/>
        </w:rPr>
      </w:pPr>
      <w:r w:rsidRPr="00FF2B50">
        <w:rPr>
          <w:rFonts w:eastAsia="Arial"/>
          <w:spacing w:val="-1"/>
        </w:rPr>
        <w:t>Zuteilung neu zu schaffender Kapazitäten gemäß Art. 3 Ziffer 1 der Verordnung (EU) 2017/459 der Kommission vom 16. März 2017 zur Festlegung eines Netzkodex über Mechanismen für die Kapazitätszuweisung in Fernleitungsnetzen und zur Aufhebung der Verordnung (EU) Nr. 984/2013 in der zum Zeitpunkt des Inkrafttretens dieser Kooperationsvereinbarung gültigen Fassung, einschließlich etwaiger von den Netznutzern zu stellenden Sicherheiten, und Angaben dazu, wie etwaige Verzögerungen bei der Kapazitätsbereitstellung oder eine Störung des Projekts vertraglich geregelt sind.</w:t>
      </w:r>
      <w:r w:rsidRPr="00E455D9">
        <w:rPr>
          <w:spacing w:val="-1"/>
        </w:rPr>
        <w:t xml:space="preserve"> </w:t>
      </w:r>
      <w:r w:rsidRPr="00E455D9">
        <w:rPr>
          <w:rFonts w:eastAsia="Arial"/>
          <w:spacing w:val="-1"/>
        </w:rPr>
        <w:t xml:space="preserve">Abweichende Regelungen in den Ergänzenden Geschäftsbedingungen für die Zuteilung neu hinzukommender technischer Kapazitäten an Marktgebiets- und Grenzübergangspunkten gemäß Art. 2 Abs. 3 der Verordnung (EU) No. 984/2013 der Kommission vom 14. Oktober 2013 in der zum 01.10.2016 gültigen Fassung sowie zum </w:t>
      </w:r>
      <w:r>
        <w:rPr>
          <w:rFonts w:eastAsia="Arial"/>
          <w:spacing w:val="-1"/>
        </w:rPr>
        <w:t>Zeitpunkt des Inkrafttretens d</w:t>
      </w:r>
      <w:r w:rsidRPr="00E455D9">
        <w:rPr>
          <w:rFonts w:eastAsia="Arial"/>
          <w:spacing w:val="-1"/>
        </w:rPr>
        <w:t xml:space="preserve">er Kooperationsvereinbarung </w:t>
      </w:r>
      <w:r>
        <w:rPr>
          <w:rFonts w:eastAsia="Arial"/>
          <w:spacing w:val="-1"/>
        </w:rPr>
        <w:t xml:space="preserve">vom 30. Oktober 2017 </w:t>
      </w:r>
      <w:r w:rsidRPr="00E455D9">
        <w:rPr>
          <w:rFonts w:eastAsia="Arial"/>
          <w:spacing w:val="-1"/>
        </w:rPr>
        <w:t>bereits geschlossene Transportverträge für neue technische Kapazitäten bleiben von den Regelungen dieser Kooperationsvereinbarung unberührt</w:t>
      </w:r>
      <w:r>
        <w:rPr>
          <w:rFonts w:eastAsia="Arial"/>
          <w:spacing w:val="-1"/>
        </w:rPr>
        <w:t>.</w:t>
      </w:r>
    </w:p>
    <w:p w14:paraId="1E72CEE1" w14:textId="77777777" w:rsidR="008E1FE9" w:rsidRPr="0020041C" w:rsidRDefault="008E1FE9" w:rsidP="00393557">
      <w:pPr>
        <w:numPr>
          <w:ilvl w:val="0"/>
          <w:numId w:val="35"/>
        </w:numPr>
        <w:tabs>
          <w:tab w:val="clear" w:pos="567"/>
          <w:tab w:val="num" w:pos="927"/>
        </w:tabs>
        <w:spacing w:after="0"/>
      </w:pPr>
      <w:r w:rsidRPr="0020041C">
        <w:t>Gegenstand des Netzanschluss- und Anschlussnutzungsvertrages Biogas, abzuschließen zwischen Netzbetreiber und Anschlussnehmer und/oder Anschlussnutzer, in der ab dem 1. Oktober 2012 in Kraft getretenen Fassung, können nur solche Netzanschlüsse sein, für die ab dem 1. Oktober 2012 ein Vertragsangebot gemäß § 33 Abs. 6 Satz 3 GasNZV vorgelegt werden muss. Die Vertragspartner sind nicht verpflichtet, den ab dem 1. Oktober 2012 in Kraft getretenen Vertragsstandard (Anlage 6) auf bereits zuvor angebotene und/oder abgeschlossene Netzanschluss- und Anschlussnutzungsverträge anzuwenden. Zwingende gesetzliche, verordnungsrechtliche und behördliche Anpassungen bleiben hiervon unberührt.</w:t>
      </w:r>
    </w:p>
    <w:p w14:paraId="35774722" w14:textId="77777777" w:rsidR="008E1FE9" w:rsidRPr="0020041C" w:rsidRDefault="008E1FE9" w:rsidP="00435B95">
      <w:pPr>
        <w:pStyle w:val="berschrift3"/>
      </w:pPr>
      <w:bookmarkStart w:id="427" w:name="_Toc286239637"/>
      <w:bookmarkStart w:id="428" w:name="_Toc286239795"/>
      <w:bookmarkStart w:id="429" w:name="_Toc286396657"/>
      <w:bookmarkStart w:id="430" w:name="_Toc422140365"/>
      <w:bookmarkStart w:id="431" w:name="_Toc498686727"/>
      <w:bookmarkStart w:id="432" w:name="_Toc18323970"/>
      <w:r w:rsidRPr="0020041C">
        <w:t>Leitfäden</w:t>
      </w:r>
      <w:bookmarkEnd w:id="427"/>
      <w:bookmarkEnd w:id="428"/>
      <w:bookmarkEnd w:id="429"/>
      <w:bookmarkEnd w:id="430"/>
      <w:bookmarkEnd w:id="431"/>
      <w:bookmarkEnd w:id="432"/>
    </w:p>
    <w:p w14:paraId="3BF0C270" w14:textId="77777777" w:rsidR="008E1FE9" w:rsidRPr="0020041C" w:rsidRDefault="008E1FE9" w:rsidP="004C1D8E">
      <w:pPr>
        <w:numPr>
          <w:ilvl w:val="0"/>
          <w:numId w:val="18"/>
        </w:numPr>
        <w:tabs>
          <w:tab w:val="clear" w:pos="567"/>
          <w:tab w:val="num" w:pos="927"/>
        </w:tabs>
      </w:pPr>
      <w:r w:rsidRPr="0020041C">
        <w:t xml:space="preserve">Die Auslegung der Regelungen der Kooperationsvereinbarung sowie die Darstellung der Prozesse erfolgt jeweils in Leitfäden, die von den Verbänden BDEW, VKU und GEODE gemeinsam verabschiedet werden. Die Einhaltung der Kooperationsvereinbarung wird vermutet, wenn die Leitfäden: </w:t>
      </w:r>
    </w:p>
    <w:p w14:paraId="1E60096C" w14:textId="77777777" w:rsidR="008E1FE9" w:rsidRPr="0020041C" w:rsidRDefault="008E1FE9" w:rsidP="004C1D8E">
      <w:pPr>
        <w:numPr>
          <w:ilvl w:val="0"/>
          <w:numId w:val="16"/>
        </w:numPr>
        <w:tabs>
          <w:tab w:val="clear" w:pos="357"/>
          <w:tab w:val="num" w:pos="927"/>
        </w:tabs>
        <w:ind w:left="851" w:hanging="284"/>
      </w:pPr>
      <w:r w:rsidRPr="0020041C">
        <w:t>Leitfaden Marktprozesse Bilanzkreismanagement Gas,</w:t>
      </w:r>
    </w:p>
    <w:p w14:paraId="655639B1" w14:textId="77777777" w:rsidR="008E1FE9" w:rsidRPr="0020041C" w:rsidRDefault="008E1FE9" w:rsidP="004C1D8E">
      <w:pPr>
        <w:numPr>
          <w:ilvl w:val="0"/>
          <w:numId w:val="16"/>
        </w:numPr>
        <w:tabs>
          <w:tab w:val="clear" w:pos="357"/>
          <w:tab w:val="num" w:pos="927"/>
        </w:tabs>
        <w:ind w:left="851" w:hanging="284"/>
      </w:pPr>
      <w:r w:rsidRPr="0020041C">
        <w:t>Leitfaden Abwicklung von Standardlastprofilen Gas,</w:t>
      </w:r>
    </w:p>
    <w:p w14:paraId="37F023C0" w14:textId="77777777" w:rsidR="008E1FE9" w:rsidRPr="0020041C" w:rsidRDefault="008E1FE9" w:rsidP="004C1D8E">
      <w:pPr>
        <w:numPr>
          <w:ilvl w:val="0"/>
          <w:numId w:val="16"/>
        </w:numPr>
        <w:tabs>
          <w:tab w:val="clear" w:pos="357"/>
          <w:tab w:val="num" w:pos="927"/>
        </w:tabs>
        <w:ind w:left="851" w:hanging="284"/>
      </w:pPr>
      <w:r w:rsidRPr="0020041C">
        <w:lastRenderedPageBreak/>
        <w:t>Leitfaden Sicherheitsleistungen und Vorauszahlungen im deutschen Gasmarkt,</w:t>
      </w:r>
    </w:p>
    <w:p w14:paraId="12985E89" w14:textId="77777777" w:rsidR="008E1FE9" w:rsidRPr="0020041C" w:rsidRDefault="008E1FE9" w:rsidP="004C1D8E">
      <w:pPr>
        <w:numPr>
          <w:ilvl w:val="0"/>
          <w:numId w:val="16"/>
        </w:numPr>
        <w:tabs>
          <w:tab w:val="clear" w:pos="357"/>
          <w:tab w:val="num" w:pos="927"/>
        </w:tabs>
        <w:ind w:left="851" w:hanging="284"/>
      </w:pPr>
      <w:r w:rsidRPr="0020041C">
        <w:t>Leitfaden Bilanzierung Biogas,</w:t>
      </w:r>
    </w:p>
    <w:p w14:paraId="7A6F62D1" w14:textId="77777777" w:rsidR="008E1FE9" w:rsidRPr="0020041C" w:rsidRDefault="008E1FE9" w:rsidP="004C1D8E">
      <w:pPr>
        <w:numPr>
          <w:ilvl w:val="0"/>
          <w:numId w:val="16"/>
        </w:numPr>
        <w:tabs>
          <w:tab w:val="clear" w:pos="357"/>
          <w:tab w:val="num" w:pos="927"/>
        </w:tabs>
        <w:ind w:left="851" w:hanging="284"/>
      </w:pPr>
      <w:r w:rsidRPr="0020041C">
        <w:t>Leitfaden Kostenwälzung Biogas,</w:t>
      </w:r>
    </w:p>
    <w:p w14:paraId="1E2EDCD8" w14:textId="77777777" w:rsidR="008E1FE9" w:rsidRPr="0020041C" w:rsidRDefault="008E1FE9" w:rsidP="004C1D8E">
      <w:pPr>
        <w:numPr>
          <w:ilvl w:val="0"/>
          <w:numId w:val="16"/>
        </w:numPr>
        <w:tabs>
          <w:tab w:val="clear" w:pos="357"/>
          <w:tab w:val="num" w:pos="927"/>
        </w:tabs>
        <w:ind w:left="851" w:hanging="284"/>
      </w:pPr>
      <w:r w:rsidRPr="0020041C">
        <w:t>Leitfaden Marktraumumstellung,</w:t>
      </w:r>
    </w:p>
    <w:p w14:paraId="06DB1A1F" w14:textId="77777777" w:rsidR="008E1FE9" w:rsidRPr="0020041C" w:rsidRDefault="008E1FE9" w:rsidP="004C1D8E">
      <w:pPr>
        <w:numPr>
          <w:ilvl w:val="0"/>
          <w:numId w:val="16"/>
        </w:numPr>
        <w:tabs>
          <w:tab w:val="clear" w:pos="357"/>
          <w:tab w:val="num" w:pos="927"/>
        </w:tabs>
        <w:ind w:left="851" w:hanging="284"/>
      </w:pPr>
      <w:r w:rsidRPr="0020041C">
        <w:t>Leitfaden Krisenvorsorge Gas und</w:t>
      </w:r>
    </w:p>
    <w:p w14:paraId="1E85CDF6" w14:textId="77777777" w:rsidR="008E1FE9" w:rsidRPr="0020041C" w:rsidRDefault="008E1FE9" w:rsidP="004C1D8E">
      <w:pPr>
        <w:numPr>
          <w:ilvl w:val="0"/>
          <w:numId w:val="16"/>
        </w:numPr>
        <w:tabs>
          <w:tab w:val="clear" w:pos="357"/>
          <w:tab w:val="num" w:pos="927"/>
        </w:tabs>
        <w:ind w:left="851" w:hanging="284"/>
      </w:pPr>
      <w:r w:rsidRPr="0020041C">
        <w:t>Leitfaden Prozessbeschreibung Netzbetreiberwechsel</w:t>
      </w:r>
      <w:r w:rsidRPr="00937875">
        <w:t>.</w:t>
      </w:r>
      <w:r w:rsidRPr="0020041C">
        <w:t xml:space="preserve"> </w:t>
      </w:r>
    </w:p>
    <w:p w14:paraId="0E3B20C6" w14:textId="77777777" w:rsidR="008E1FE9" w:rsidRPr="0020041C" w:rsidRDefault="008E1FE9" w:rsidP="008E1FE9">
      <w:pPr>
        <w:pStyle w:val="GL2OhneZiffer"/>
      </w:pPr>
      <w:r w:rsidRPr="0020041C">
        <w:t>in der jeweils gültigen Fassung eingehalten worden sind. Im Zweifel gehen die Regelungen der Kooperationsvereinbarung vor. Die Vermutungsregel gilt für die Anwendung des Leitfadens Prozessbeschreibung Netzbetreiberwechsel nach lit. h) nur, soweit die Regelungen den Bereich Gas betreffen; Regelungen, die ausschließlich im Bereich Strom Anwendung finden, werden nicht von der Kooperationsvereinbarung Gas erfasst.</w:t>
      </w:r>
    </w:p>
    <w:p w14:paraId="0D650D92" w14:textId="77777777" w:rsidR="008E1FE9" w:rsidRPr="0020041C" w:rsidRDefault="008E1FE9" w:rsidP="004C1D8E">
      <w:pPr>
        <w:numPr>
          <w:ilvl w:val="0"/>
          <w:numId w:val="18"/>
        </w:numPr>
        <w:tabs>
          <w:tab w:val="clear" w:pos="567"/>
          <w:tab w:val="num" w:pos="927"/>
        </w:tabs>
      </w:pPr>
      <w:r w:rsidRPr="0020041C">
        <w:t>BDEW, VKU und GEODE prüfen jeweils rechtzei</w:t>
      </w:r>
      <w:r w:rsidR="00DD61B9">
        <w:t xml:space="preserve">tig vor dem 1. April und dem 1. </w:t>
      </w:r>
      <w:r w:rsidRPr="0020041C">
        <w:t>Oktober eines Jahres, ob bei den Leitfäden Anpassungsbedarf besteht. Notwendige Änderungen werden so verabschiedet, dass eine Umsetzung zu den genannten Terminen unter Berücksichtigung einer angemessenen Umsetzungsfrist von regelmäßig 3 Monaten erfolgen kann.</w:t>
      </w:r>
    </w:p>
    <w:p w14:paraId="78C65202" w14:textId="77777777" w:rsidR="008E1FE9" w:rsidRPr="0020041C" w:rsidRDefault="008E1FE9" w:rsidP="004C1D8E">
      <w:pPr>
        <w:numPr>
          <w:ilvl w:val="0"/>
          <w:numId w:val="18"/>
        </w:numPr>
        <w:tabs>
          <w:tab w:val="clear" w:pos="567"/>
          <w:tab w:val="num" w:pos="927"/>
        </w:tabs>
      </w:pPr>
      <w:r w:rsidRPr="0020041C">
        <w:t xml:space="preserve">Bei Änderungen, die aufgrund rechtlicher Erfordernisse kurzfristig umgesetzt werden müssen, </w:t>
      </w:r>
      <w:r w:rsidR="00DD61B9">
        <w:t xml:space="preserve">kann von den Fristen der Ziffer </w:t>
      </w:r>
      <w:r w:rsidRPr="0020041C">
        <w:t>2 abgewichen werden.</w:t>
      </w:r>
    </w:p>
    <w:p w14:paraId="6B450ADD" w14:textId="77777777" w:rsidR="008E1FE9" w:rsidRPr="0020041C" w:rsidRDefault="008E1FE9" w:rsidP="008E1FE9">
      <w:pPr>
        <w:numPr>
          <w:ilvl w:val="0"/>
          <w:numId w:val="18"/>
        </w:numPr>
        <w:tabs>
          <w:tab w:val="clear" w:pos="567"/>
          <w:tab w:val="num" w:pos="927"/>
        </w:tabs>
      </w:pPr>
      <w:r w:rsidRPr="0020041C">
        <w:t xml:space="preserve">BDEW, VKU und GEODE informieren die Vertragspartner über die Änderungen der Leitfäden in Textform; dabei genügt, wenn der genaue Wortlaut der Änderungen im Internet unter der jeweils angegebenen Adresse abgerufen werden kann. </w:t>
      </w:r>
    </w:p>
    <w:p w14:paraId="52BEAF1A" w14:textId="77777777" w:rsidR="008E1FE9" w:rsidRPr="0020041C" w:rsidRDefault="008E1FE9" w:rsidP="00435B95">
      <w:pPr>
        <w:pStyle w:val="berschrift3"/>
      </w:pPr>
      <w:bookmarkStart w:id="433" w:name="_Toc286239638"/>
      <w:bookmarkStart w:id="434" w:name="_Toc286239796"/>
      <w:bookmarkStart w:id="435" w:name="_Toc286396658"/>
      <w:bookmarkStart w:id="436" w:name="_Toc422140366"/>
      <w:bookmarkStart w:id="437" w:name="_Toc498686728"/>
      <w:bookmarkStart w:id="438" w:name="_Toc18323971"/>
      <w:r w:rsidRPr="0020041C">
        <w:t>Begriffsbestimmungen</w:t>
      </w:r>
      <w:bookmarkStart w:id="439" w:name="_Toc287993127"/>
      <w:bookmarkEnd w:id="433"/>
      <w:bookmarkEnd w:id="434"/>
      <w:bookmarkEnd w:id="435"/>
      <w:bookmarkEnd w:id="436"/>
      <w:bookmarkEnd w:id="437"/>
      <w:bookmarkEnd w:id="438"/>
      <w:bookmarkEnd w:id="439"/>
    </w:p>
    <w:p w14:paraId="78506B28" w14:textId="77777777" w:rsidR="00CB5243" w:rsidRDefault="009C7188" w:rsidP="009C7188">
      <w:pPr>
        <w:numPr>
          <w:ilvl w:val="0"/>
          <w:numId w:val="17"/>
        </w:numPr>
        <w:tabs>
          <w:tab w:val="clear" w:pos="567"/>
          <w:tab w:val="num" w:pos="927"/>
        </w:tabs>
      </w:pPr>
      <w:r w:rsidRPr="00727E81">
        <w:t>Abgrenzungsstichtag</w:t>
      </w:r>
    </w:p>
    <w:p w14:paraId="402BE141" w14:textId="77777777" w:rsidR="009C7188" w:rsidRPr="0020041C" w:rsidRDefault="009C7188" w:rsidP="00CB5243">
      <w:pPr>
        <w:ind w:left="567"/>
      </w:pPr>
      <w:r w:rsidRPr="00727E81">
        <w:t xml:space="preserve">im Zusammenhang der Marktraumumstellung </w:t>
      </w:r>
      <w:r w:rsidR="00CB5243">
        <w:t>d</w:t>
      </w:r>
      <w:r w:rsidRPr="00727E81">
        <w:t xml:space="preserve">er </w:t>
      </w:r>
      <w:r w:rsidRPr="00727E81">
        <w:rPr>
          <w:bCs/>
        </w:rPr>
        <w:t>Zeitpunkt, ab dem das H-Gas tatsächlich beim Letztverbraucher ansteht</w:t>
      </w:r>
      <w:r>
        <w:rPr>
          <w:bCs/>
        </w:rPr>
        <w:t>.</w:t>
      </w:r>
    </w:p>
    <w:p w14:paraId="6E6D610A" w14:textId="77777777" w:rsidR="00CE2A14" w:rsidRDefault="008E1FE9">
      <w:pPr>
        <w:numPr>
          <w:ilvl w:val="0"/>
          <w:numId w:val="17"/>
        </w:numPr>
        <w:tabs>
          <w:tab w:val="clear" w:pos="567"/>
          <w:tab w:val="num" w:pos="927"/>
        </w:tabs>
      </w:pPr>
      <w:r w:rsidRPr="0020041C">
        <w:t>Anschlussnutzer</w:t>
      </w:r>
      <w:r w:rsidRPr="0020041C">
        <w:br/>
        <w:t>nach § 1 Abs. 3 NDAV, gilt entsprechend für Mittel- und Hochdrucknetz.</w:t>
      </w:r>
    </w:p>
    <w:p w14:paraId="7530A215" w14:textId="77777777" w:rsidR="00CE2A14" w:rsidRDefault="008E1FE9">
      <w:pPr>
        <w:numPr>
          <w:ilvl w:val="0"/>
          <w:numId w:val="17"/>
        </w:numPr>
        <w:tabs>
          <w:tab w:val="clear" w:pos="567"/>
          <w:tab w:val="num" w:pos="927"/>
        </w:tabs>
      </w:pPr>
      <w:r w:rsidRPr="0020041C">
        <w:t>Auslegungstemperatur</w:t>
      </w:r>
      <w:r w:rsidRPr="0020041C">
        <w:br/>
        <w:t xml:space="preserve">Temperatur, die sich nach der maßgeblichen Klimazone gemäß DIN EN 12831 Beiblatt 1 Tabelle 1a bestimmt. </w:t>
      </w:r>
    </w:p>
    <w:p w14:paraId="65C6FDBB" w14:textId="77777777" w:rsidR="00CE2A14" w:rsidRDefault="008E1FE9">
      <w:pPr>
        <w:numPr>
          <w:ilvl w:val="0"/>
          <w:numId w:val="17"/>
        </w:numPr>
        <w:tabs>
          <w:tab w:val="clear" w:pos="567"/>
          <w:tab w:val="num" w:pos="927"/>
        </w:tabs>
      </w:pPr>
      <w:r w:rsidRPr="0020041C">
        <w:t>Ausspeisenetzbetreiber</w:t>
      </w:r>
      <w:r w:rsidRPr="0020041C">
        <w:br/>
        <w:t>Netzbetreiber, mit dem der Transportkunde nach §</w:t>
      </w:r>
      <w:r w:rsidR="00D000DA">
        <w:t xml:space="preserve"> </w:t>
      </w:r>
      <w:r w:rsidRPr="0020041C">
        <w:t>3</w:t>
      </w:r>
      <w:r w:rsidR="00D000DA">
        <w:t xml:space="preserve"> </w:t>
      </w:r>
      <w:r w:rsidRPr="0020041C">
        <w:t>Abs. 1</w:t>
      </w:r>
      <w:r w:rsidR="00D000DA">
        <w:t xml:space="preserve"> </w:t>
      </w:r>
      <w:r w:rsidRPr="0020041C">
        <w:t>Satz</w:t>
      </w:r>
      <w:r w:rsidR="00D000DA">
        <w:t xml:space="preserve"> </w:t>
      </w:r>
      <w:r w:rsidRPr="0020041C">
        <w:t>1</w:t>
      </w:r>
      <w:r w:rsidR="00D000DA">
        <w:t xml:space="preserve"> </w:t>
      </w:r>
      <w:r w:rsidRPr="0020041C">
        <w:t xml:space="preserve">GasNZV einen Ausspeisevertrag, auch in Form eines Lieferantenrahmenvertrages, abschließt. </w:t>
      </w:r>
    </w:p>
    <w:p w14:paraId="1E00E3C0" w14:textId="77777777" w:rsidR="00CE2A14" w:rsidRDefault="008E1FE9">
      <w:pPr>
        <w:numPr>
          <w:ilvl w:val="0"/>
          <w:numId w:val="17"/>
        </w:numPr>
        <w:tabs>
          <w:tab w:val="clear" w:pos="567"/>
          <w:tab w:val="num" w:pos="927"/>
        </w:tabs>
      </w:pPr>
      <w:r w:rsidRPr="0020041C">
        <w:t>Ausspeisepunkt</w:t>
      </w:r>
      <w:r w:rsidRPr="0020041C">
        <w:br/>
        <w:t xml:space="preserve">Ein Punkt innerhalb eines Marktgebietes, an dem Gas durch einen Transportkunden aus einem Netz eines Netzbetreibers zur Belieferung von Letztverbrauchern oder zum </w:t>
      </w:r>
      <w:r w:rsidRPr="0020041C">
        <w:lastRenderedPageBreak/>
        <w:t xml:space="preserve">Zwecke der Einspeicherung entnommen werden kann bzw. an Marktgebietsgrenzen oder Grenzübergängen übertragen werden kann. Als Ausspeisepunkt gilt im Fernleitungsnetz auch die Zusammenfassung mehrerer Ausspeisepunkte zu einer Zone gemäß § 11 Abs. 2 GasNZV. </w:t>
      </w:r>
    </w:p>
    <w:p w14:paraId="232DF70C" w14:textId="77777777" w:rsidR="009C7188" w:rsidRDefault="009C7188" w:rsidP="009C7188">
      <w:pPr>
        <w:numPr>
          <w:ilvl w:val="0"/>
          <w:numId w:val="17"/>
        </w:numPr>
        <w:tabs>
          <w:tab w:val="clear" w:pos="567"/>
          <w:tab w:val="num" w:pos="927"/>
        </w:tabs>
      </w:pPr>
      <w:r>
        <w:t>Bilanzieller Umstellungstermin</w:t>
      </w:r>
      <w:r>
        <w:br/>
        <w:t>Der bilanzielle Umstellungstermin ist im Rahmen der Marktraumumstellung der konkrete für die Bilanzkreisabwicklung relevante Umstellungstag, der in dem mitgeteilten Umstellungszeitraum liegt und der der Monatserste des Monats ist, ab dem Allokationswerte ausschließlich in H-Gas-Bilanzkreise gemeldet werden.</w:t>
      </w:r>
    </w:p>
    <w:p w14:paraId="356B46F9" w14:textId="77777777" w:rsidR="00CE2A14" w:rsidRDefault="008E1FE9">
      <w:pPr>
        <w:numPr>
          <w:ilvl w:val="0"/>
          <w:numId w:val="17"/>
        </w:numPr>
        <w:tabs>
          <w:tab w:val="clear" w:pos="567"/>
          <w:tab w:val="num" w:pos="927"/>
        </w:tabs>
      </w:pPr>
      <w:r w:rsidRPr="0020041C">
        <w:t>Bilanzierungsbrennwert</w:t>
      </w:r>
      <w:r w:rsidRPr="0020041C">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6F8EA076" w14:textId="77777777" w:rsidR="00CE2A14" w:rsidRDefault="008E1FE9">
      <w:pPr>
        <w:numPr>
          <w:ilvl w:val="0"/>
          <w:numId w:val="17"/>
        </w:numPr>
        <w:tabs>
          <w:tab w:val="clear" w:pos="567"/>
          <w:tab w:val="num" w:pos="927"/>
        </w:tabs>
      </w:pPr>
      <w:r w:rsidRPr="0020041C">
        <w:t>Bilanzkreisnummer</w:t>
      </w:r>
      <w:r w:rsidRPr="0020041C">
        <w:br/>
        <w:t>Eindeutige Nummer, die von dem Marktgebietsverantwortlichen an einen Bilanzkrei</w:t>
      </w:r>
      <w:r w:rsidR="003617BD">
        <w:t>s-</w:t>
      </w:r>
      <w:r w:rsidRPr="0020041C">
        <w:t>verantwortlichen für einen Bilanzkreis vergeben wird und insbesondere der Identifizierung der Nominierungen oder Renominierungen von Gasmengen dient.</w:t>
      </w:r>
    </w:p>
    <w:p w14:paraId="4DAEBF2F" w14:textId="77777777" w:rsidR="00CE2A14" w:rsidRDefault="008E1FE9">
      <w:pPr>
        <w:numPr>
          <w:ilvl w:val="0"/>
          <w:numId w:val="17"/>
        </w:numPr>
        <w:tabs>
          <w:tab w:val="clear" w:pos="567"/>
          <w:tab w:val="num" w:pos="927"/>
        </w:tabs>
      </w:pPr>
      <w:r w:rsidRPr="0020041C">
        <w:t>Biogasaufbereitungsanlage</w:t>
      </w:r>
      <w:r w:rsidRPr="0020041C">
        <w:br/>
        <w:t>Anlage zur Aufbereitung von Biogas auf Erdgasqualität i.S.d. §</w:t>
      </w:r>
      <w:r w:rsidR="00D000DA">
        <w:t xml:space="preserve"> </w:t>
      </w:r>
      <w:r w:rsidRPr="0020041C">
        <w:t>32 Nr.</w:t>
      </w:r>
      <w:r w:rsidR="00D000DA">
        <w:t xml:space="preserve"> </w:t>
      </w:r>
      <w:r w:rsidRPr="0020041C">
        <w:t>3 GasNZV.</w:t>
      </w:r>
    </w:p>
    <w:p w14:paraId="43E952B4" w14:textId="77777777" w:rsidR="00CE2A14" w:rsidRDefault="008E1FE9">
      <w:pPr>
        <w:numPr>
          <w:ilvl w:val="0"/>
          <w:numId w:val="17"/>
        </w:numPr>
        <w:tabs>
          <w:tab w:val="clear" w:pos="567"/>
          <w:tab w:val="num" w:pos="927"/>
        </w:tabs>
      </w:pPr>
      <w:r w:rsidRPr="0020041C">
        <w:t>Biogaseinspeisenetzbetreiber</w:t>
      </w:r>
      <w:r w:rsidRPr="0020041C">
        <w:br/>
        <w:t>Netzbetreiber, an dessen Netz eine Biogasaufbereitungsanlage angeschlossen ist.</w:t>
      </w:r>
    </w:p>
    <w:p w14:paraId="69169B0E" w14:textId="77777777" w:rsidR="00CE2A14" w:rsidRDefault="008E1FE9">
      <w:pPr>
        <w:numPr>
          <w:ilvl w:val="0"/>
          <w:numId w:val="17"/>
        </w:numPr>
        <w:tabs>
          <w:tab w:val="clear" w:pos="567"/>
          <w:tab w:val="num" w:pos="927"/>
        </w:tabs>
      </w:pPr>
      <w:r w:rsidRPr="0020041C">
        <w:t>Einspeisenetzbetreiber</w:t>
      </w:r>
      <w:r w:rsidRPr="0020041C">
        <w:br/>
        <w:t>Netzbetreiber, mit dem der Transportkunde nach §</w:t>
      </w:r>
      <w:r w:rsidR="00D000DA">
        <w:t xml:space="preserve"> </w:t>
      </w:r>
      <w:r w:rsidRPr="0020041C">
        <w:t>3</w:t>
      </w:r>
      <w:r w:rsidR="00D000DA">
        <w:t xml:space="preserve"> </w:t>
      </w:r>
      <w:r w:rsidRPr="0020041C">
        <w:t>Abs. 1</w:t>
      </w:r>
      <w:r w:rsidR="00D000DA">
        <w:t xml:space="preserve"> </w:t>
      </w:r>
      <w:r w:rsidRPr="0020041C">
        <w:t>Satz</w:t>
      </w:r>
      <w:r w:rsidR="00D000DA">
        <w:t xml:space="preserve"> </w:t>
      </w:r>
      <w:r w:rsidRPr="0020041C">
        <w:t>1</w:t>
      </w:r>
      <w:r w:rsidR="00D000DA">
        <w:t xml:space="preserve"> </w:t>
      </w:r>
      <w:r w:rsidRPr="0020041C">
        <w:t xml:space="preserve">GasNZV einen Einspeisevertrag abschließt. </w:t>
      </w:r>
    </w:p>
    <w:p w14:paraId="234755DC" w14:textId="77777777" w:rsidR="00CE2A14" w:rsidRDefault="008E1FE9">
      <w:pPr>
        <w:numPr>
          <w:ilvl w:val="0"/>
          <w:numId w:val="17"/>
        </w:numPr>
        <w:tabs>
          <w:tab w:val="clear" w:pos="567"/>
          <w:tab w:val="num" w:pos="927"/>
        </w:tabs>
      </w:pPr>
      <w:r w:rsidRPr="0020041C">
        <w:t>Einspeisepunkt</w:t>
      </w:r>
      <w:r w:rsidRPr="0020041C">
        <w:br/>
        <w:t xml:space="preserve">Ein Punkt innerhalb eines Marktgebietes, an dem Gas durch einen Transportkunden von Grenzübergängen, Marktgebietsgrenzen, inländischen </w:t>
      </w:r>
      <w:r w:rsidRPr="0020041C" w:rsidDel="00C2079D">
        <w:t xml:space="preserve">Quellen und </w:t>
      </w:r>
      <w:r w:rsidRPr="0020041C">
        <w:t>Produktionsanlagen, LNG-Anlagen, Biogasanlagen oder aus Speichern an einen Netzbetreiber in dessen Netz übergeben werden kann. Als Einspeisepunkt gilt im Fernleitungsnetz auch die Zusammenfassung mehrerer Einspeisepunkte zu einer Zone gemäß § 11 Abs. 2 GasNZV.</w:t>
      </w:r>
    </w:p>
    <w:p w14:paraId="02B5905F" w14:textId="77777777" w:rsidR="00CE2A14" w:rsidRDefault="008E1FE9">
      <w:pPr>
        <w:numPr>
          <w:ilvl w:val="0"/>
          <w:numId w:val="17"/>
        </w:numPr>
        <w:tabs>
          <w:tab w:val="clear" w:pos="567"/>
          <w:tab w:val="num" w:pos="927"/>
        </w:tabs>
      </w:pPr>
      <w:r w:rsidRPr="00225340">
        <w:t>Externe Regelenergie</w:t>
      </w:r>
      <w:r w:rsidRPr="00225340">
        <w:br/>
        <w:t>die in §</w:t>
      </w:r>
      <w:r w:rsidR="00D000DA">
        <w:t xml:space="preserve"> </w:t>
      </w:r>
      <w:r w:rsidRPr="00225340">
        <w:t>27</w:t>
      </w:r>
      <w:r w:rsidR="00D000DA">
        <w:t xml:space="preserve"> </w:t>
      </w:r>
      <w:r w:rsidRPr="00225340">
        <w:t>Abs. 2</w:t>
      </w:r>
      <w:r w:rsidR="00D000DA">
        <w:t xml:space="preserve"> </w:t>
      </w:r>
      <w:r w:rsidRPr="00225340">
        <w:t>GasNZV beschriebene Regelenergie.</w:t>
      </w:r>
    </w:p>
    <w:p w14:paraId="0A704FE0" w14:textId="77777777" w:rsidR="00CE2A14" w:rsidRDefault="008E1FE9">
      <w:pPr>
        <w:numPr>
          <w:ilvl w:val="0"/>
          <w:numId w:val="17"/>
        </w:numPr>
        <w:tabs>
          <w:tab w:val="clear" w:pos="567"/>
          <w:tab w:val="num" w:pos="927"/>
        </w:tabs>
      </w:pPr>
      <w:r>
        <w:t>GaBi Gas</w:t>
      </w:r>
      <w:r w:rsidRPr="0058238B">
        <w:t xml:space="preserve"> 2.0</w:t>
      </w:r>
      <w:r w:rsidRPr="00225340">
        <w:br/>
        <w:t xml:space="preserve">Festlegung der Bundesnetzagentur in Sachen </w:t>
      </w:r>
      <w:r w:rsidRPr="0058238B">
        <w:t xml:space="preserve">Bilanzierung </w:t>
      </w:r>
      <w:r w:rsidRPr="00225340">
        <w:t>Gas (Az. BK7-</w:t>
      </w:r>
      <w:r w:rsidRPr="0058238B">
        <w:t>14</w:t>
      </w:r>
      <w:r w:rsidRPr="00225340">
        <w:t>-0</w:t>
      </w:r>
      <w:r w:rsidRPr="0058238B">
        <w:t>20</w:t>
      </w:r>
      <w:r w:rsidRPr="00225340">
        <w:t xml:space="preserve">) vom </w:t>
      </w:r>
      <w:r w:rsidRPr="0058238B">
        <w:t>19</w:t>
      </w:r>
      <w:r w:rsidRPr="00225340">
        <w:t xml:space="preserve">. </w:t>
      </w:r>
      <w:r w:rsidRPr="0058238B">
        <w:t>Dezember</w:t>
      </w:r>
      <w:r w:rsidRPr="00225340">
        <w:t xml:space="preserve"> </w:t>
      </w:r>
      <w:r w:rsidRPr="0058238B">
        <w:t>2014</w:t>
      </w:r>
      <w:r w:rsidRPr="00225340">
        <w:t xml:space="preserve">. </w:t>
      </w:r>
    </w:p>
    <w:p w14:paraId="11B5032C" w14:textId="77777777" w:rsidR="00CE2A14" w:rsidRDefault="008E1FE9">
      <w:pPr>
        <w:numPr>
          <w:ilvl w:val="0"/>
          <w:numId w:val="17"/>
        </w:numPr>
        <w:tabs>
          <w:tab w:val="clear" w:pos="567"/>
          <w:tab w:val="num" w:pos="927"/>
        </w:tabs>
      </w:pPr>
      <w:r w:rsidRPr="0020041C">
        <w:t>Gaswirtschaftsjahr</w:t>
      </w:r>
      <w:r w:rsidRPr="0020041C">
        <w:br/>
        <w:t>Der Zeitraum vom 1.</w:t>
      </w:r>
      <w:r w:rsidR="00D000DA">
        <w:t xml:space="preserve"> </w:t>
      </w:r>
      <w:r w:rsidRPr="0020041C">
        <w:t>Oktober,</w:t>
      </w:r>
      <w:r w:rsidR="00D000DA">
        <w:t xml:space="preserve"> </w:t>
      </w:r>
      <w:r w:rsidRPr="0020041C">
        <w:t>06:00</w:t>
      </w:r>
      <w:r w:rsidR="00D000DA">
        <w:t xml:space="preserve"> </w:t>
      </w:r>
      <w:r w:rsidRPr="0020041C">
        <w:t>Uhr, eines Kalenderjahres bis zum 1.</w:t>
      </w:r>
      <w:r w:rsidR="00D000DA">
        <w:t xml:space="preserve"> </w:t>
      </w:r>
      <w:r w:rsidRPr="0020041C">
        <w:t>Oktober,</w:t>
      </w:r>
      <w:r w:rsidR="00D000DA">
        <w:t xml:space="preserve"> </w:t>
      </w:r>
      <w:r w:rsidRPr="0020041C">
        <w:t>06:00</w:t>
      </w:r>
      <w:r w:rsidR="00D000DA">
        <w:t xml:space="preserve"> </w:t>
      </w:r>
      <w:r w:rsidRPr="0020041C">
        <w:t>Uhr, des folgenden Kalenderjahres.</w:t>
      </w:r>
    </w:p>
    <w:p w14:paraId="68475B55" w14:textId="77777777" w:rsidR="00BA6134" w:rsidRDefault="008E1FE9" w:rsidP="00AB6F51">
      <w:pPr>
        <w:numPr>
          <w:ilvl w:val="0"/>
          <w:numId w:val="17"/>
        </w:numPr>
        <w:tabs>
          <w:tab w:val="clear" w:pos="567"/>
          <w:tab w:val="num" w:pos="927"/>
        </w:tabs>
      </w:pPr>
      <w:r w:rsidRPr="0020041C">
        <w:lastRenderedPageBreak/>
        <w:t>Interne Regelenergie</w:t>
      </w:r>
      <w:r w:rsidRPr="0020041C">
        <w:br/>
        <w:t>die in §</w:t>
      </w:r>
      <w:r w:rsidR="00D000DA">
        <w:t xml:space="preserve"> </w:t>
      </w:r>
      <w:r w:rsidRPr="0020041C">
        <w:t>27</w:t>
      </w:r>
      <w:r w:rsidR="00D000DA">
        <w:t xml:space="preserve"> </w:t>
      </w:r>
      <w:r w:rsidRPr="0020041C">
        <w:t>Abs. 1</w:t>
      </w:r>
      <w:r w:rsidR="00D000DA">
        <w:t xml:space="preserve"> </w:t>
      </w:r>
      <w:r w:rsidRPr="0020041C">
        <w:t>GasNZV beschriebene Regelenergie.</w:t>
      </w:r>
    </w:p>
    <w:p w14:paraId="1487AADA" w14:textId="77777777" w:rsidR="00BA6134" w:rsidRDefault="008E1FE9" w:rsidP="00AB6F51">
      <w:pPr>
        <w:numPr>
          <w:ilvl w:val="0"/>
          <w:numId w:val="17"/>
        </w:numPr>
        <w:tabs>
          <w:tab w:val="clear" w:pos="567"/>
          <w:tab w:val="num" w:pos="927"/>
        </w:tabs>
      </w:pPr>
      <w:r w:rsidRPr="0020041C">
        <w:t>Kapazität</w:t>
      </w:r>
      <w:r w:rsidRPr="0020041C">
        <w:br/>
        <w:t>Maximale stündliche Flussrate an einem Ein- oder Ausspeisepunkt, die in kWh/h ausgedrückt wird.</w:t>
      </w:r>
    </w:p>
    <w:p w14:paraId="33B23C9F" w14:textId="77777777" w:rsidR="0021661B" w:rsidRDefault="0021661B" w:rsidP="0021661B">
      <w:pPr>
        <w:numPr>
          <w:ilvl w:val="0"/>
          <w:numId w:val="17"/>
        </w:numPr>
        <w:spacing w:after="0"/>
        <w:rPr>
          <w:rFonts w:cs="Arial"/>
        </w:rPr>
      </w:pPr>
      <w:r>
        <w:rPr>
          <w:rFonts w:cs="Arial"/>
        </w:rPr>
        <w:t>Kapazitätsbuchungsplattform</w:t>
      </w:r>
      <w:r w:rsidRPr="00886323" w:rsidDel="00AF37B4">
        <w:rPr>
          <w:rFonts w:cs="Arial"/>
        </w:rPr>
        <w:t xml:space="preserve"> </w:t>
      </w:r>
      <w:r w:rsidRPr="00886323">
        <w:rPr>
          <w:rFonts w:cs="Arial"/>
        </w:rPr>
        <w:t xml:space="preserve"> </w:t>
      </w:r>
    </w:p>
    <w:p w14:paraId="57CC67EB" w14:textId="77777777" w:rsidR="0021661B" w:rsidRPr="00886323" w:rsidRDefault="0021661B" w:rsidP="0021661B">
      <w:pPr>
        <w:ind w:left="567"/>
        <w:rPr>
          <w:rFonts w:cs="Arial"/>
        </w:rPr>
      </w:pPr>
      <w:r>
        <w:rPr>
          <w:rFonts w:cs="Arial"/>
        </w:rPr>
        <w:t xml:space="preserve">Die </w:t>
      </w:r>
      <w:r w:rsidRPr="00886323">
        <w:rPr>
          <w:rFonts w:cs="Arial"/>
        </w:rPr>
        <w:t>gemeinsame Buchungsplattform der Fernleitungsnetzbetreiber.</w:t>
      </w:r>
    </w:p>
    <w:p w14:paraId="57BB7923" w14:textId="77777777" w:rsidR="00BA6134" w:rsidRDefault="008E1FE9" w:rsidP="00AB6F51">
      <w:pPr>
        <w:numPr>
          <w:ilvl w:val="0"/>
          <w:numId w:val="17"/>
        </w:numPr>
        <w:tabs>
          <w:tab w:val="clear" w:pos="567"/>
          <w:tab w:val="num" w:pos="927"/>
        </w:tabs>
      </w:pPr>
      <w:r w:rsidRPr="0020041C">
        <w:t>KARLA</w:t>
      </w:r>
      <w:r>
        <w:t xml:space="preserve"> Gas </w:t>
      </w:r>
      <w:r w:rsidRPr="0020041C">
        <w:br/>
        <w:t>Festlegung der Bundesnetzagentur in Sachen Kapazitätsregelungen und Auktionsverfahren im Gassektor (Az. BK7-10-001) vom 24. Februar 2011</w:t>
      </w:r>
      <w:r>
        <w:t xml:space="preserve"> oder eine diese Festlegung ergänzende oder ersetzende Festlegung der Bundesnetzagentur.</w:t>
      </w:r>
    </w:p>
    <w:p w14:paraId="4E231A97" w14:textId="77777777" w:rsidR="00BA6134" w:rsidRDefault="008E1FE9" w:rsidP="00AB6F51">
      <w:pPr>
        <w:numPr>
          <w:ilvl w:val="0"/>
          <w:numId w:val="17"/>
        </w:numPr>
        <w:tabs>
          <w:tab w:val="clear" w:pos="567"/>
          <w:tab w:val="num" w:pos="927"/>
        </w:tabs>
      </w:pPr>
      <w:r w:rsidRPr="0020041C">
        <w:t>Lastflusszusage</w:t>
      </w:r>
      <w:r w:rsidRPr="0020041C">
        <w:br/>
        <w:t>die in §</w:t>
      </w:r>
      <w:r w:rsidR="00337375">
        <w:t xml:space="preserve"> </w:t>
      </w:r>
      <w:r w:rsidRPr="0020041C">
        <w:t>9</w:t>
      </w:r>
      <w:r w:rsidR="00337375">
        <w:t xml:space="preserve"> </w:t>
      </w:r>
      <w:r w:rsidRPr="0020041C">
        <w:t>Abs.</w:t>
      </w:r>
      <w:r w:rsidR="00337375">
        <w:t xml:space="preserve"> </w:t>
      </w:r>
      <w:r w:rsidRPr="0020041C">
        <w:t>3</w:t>
      </w:r>
      <w:r w:rsidR="00337375">
        <w:t xml:space="preserve"> </w:t>
      </w:r>
      <w:r w:rsidRPr="0020041C">
        <w:t>Satz 2 Nr. 1 GasNZV beschriebenen vertraglichen Vereinbarungen.</w:t>
      </w:r>
    </w:p>
    <w:p w14:paraId="33BFFBC2" w14:textId="77777777" w:rsidR="00BA6134" w:rsidRDefault="008E1FE9" w:rsidP="00AB6F51">
      <w:pPr>
        <w:pStyle w:val="Listenabsatz"/>
        <w:numPr>
          <w:ilvl w:val="0"/>
          <w:numId w:val="17"/>
        </w:numPr>
        <w:tabs>
          <w:tab w:val="clear" w:pos="567"/>
          <w:tab w:val="num" w:pos="927"/>
        </w:tabs>
        <w:spacing w:line="240" w:lineRule="auto"/>
        <w:rPr>
          <w:rFonts w:cs="Arial"/>
        </w:rPr>
      </w:pPr>
      <w:r w:rsidRPr="00B32D5C">
        <w:rPr>
          <w:rFonts w:cs="Arial"/>
        </w:rPr>
        <w:t xml:space="preserve">Marktgebietsüberlappung </w:t>
      </w:r>
    </w:p>
    <w:p w14:paraId="672A0057" w14:textId="77777777" w:rsidR="008E1FE9" w:rsidRPr="00AE22E8" w:rsidRDefault="008E1FE9" w:rsidP="008E1FE9">
      <w:pPr>
        <w:pStyle w:val="Listenabsatz"/>
        <w:ind w:left="567"/>
        <w:rPr>
          <w:rFonts w:cs="Arial"/>
        </w:rPr>
      </w:pPr>
      <w:r w:rsidRPr="00AE22E8">
        <w:rPr>
          <w:rFonts w:cs="Arial"/>
        </w:rPr>
        <w:t xml:space="preserve">liegt vor, wenn es in einem Netz oder mindestens in einem Teilnetz strömungsmechanisch möglich ist, Gasmengen aus verschiedenen Marktgebieten an Netzanschlusspunkten zu Letztverbrauchern und/oder Netzkopplungspunkten auszuspeisen. Dies gilt auch, </w:t>
      </w:r>
      <w:r w:rsidRPr="00AE22E8">
        <w:rPr>
          <w:rFonts w:cs="Arial"/>
          <w:bCs/>
        </w:rPr>
        <w:t xml:space="preserve">wenn ein Netz einem marktgebietsüberlappenden Netz oder Teilnetz nachgelagert ist. Die Zuordnung von Netzkopplungspunkten zu den Marktgebieten ergibt sich dabei anteilig aus der jeweiligen Zuordnung von Ein- und Ausspeisepunkten in der nachgelagerten Netzebene. </w:t>
      </w:r>
    </w:p>
    <w:p w14:paraId="515BF2A7" w14:textId="77777777" w:rsidR="008E1FE9" w:rsidRPr="0020041C" w:rsidRDefault="008E1FE9" w:rsidP="004C1D8E">
      <w:pPr>
        <w:numPr>
          <w:ilvl w:val="0"/>
          <w:numId w:val="17"/>
        </w:numPr>
        <w:tabs>
          <w:tab w:val="clear" w:pos="567"/>
          <w:tab w:val="num" w:pos="927"/>
        </w:tabs>
      </w:pPr>
      <w:r w:rsidRPr="0020041C">
        <w:t>Mini-MüT</w:t>
      </w:r>
      <w:r w:rsidRPr="0020041C">
        <w:br/>
        <w:t>Die Übertragung von Gasmengen des jeweiligen Transportkunden zwischen Bilanzkreisen unterschiedlicher Marktgebiete im Ausspeisenetz.</w:t>
      </w:r>
    </w:p>
    <w:p w14:paraId="4F78E3D5" w14:textId="77777777" w:rsidR="008E1FE9" w:rsidRPr="0020041C" w:rsidRDefault="008E1FE9" w:rsidP="004C1D8E">
      <w:pPr>
        <w:numPr>
          <w:ilvl w:val="0"/>
          <w:numId w:val="17"/>
        </w:numPr>
        <w:tabs>
          <w:tab w:val="clear" w:pos="567"/>
          <w:tab w:val="num" w:pos="927"/>
        </w:tabs>
      </w:pPr>
      <w:r w:rsidRPr="0020041C">
        <w:t xml:space="preserve">Monat M </w:t>
      </w:r>
      <w:r w:rsidRPr="0020041C">
        <w:br/>
        <w:t xml:space="preserve">Monat M ist der Liefermonat. </w:t>
      </w:r>
      <w:r w:rsidRPr="0020041C">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 des Folgetages.</w:t>
      </w:r>
    </w:p>
    <w:p w14:paraId="6BC9432F" w14:textId="77777777" w:rsidR="008E1FE9" w:rsidRDefault="008E1FE9" w:rsidP="004C1D8E">
      <w:pPr>
        <w:numPr>
          <w:ilvl w:val="0"/>
          <w:numId w:val="17"/>
        </w:numPr>
        <w:tabs>
          <w:tab w:val="clear" w:pos="567"/>
          <w:tab w:val="num" w:pos="927"/>
        </w:tabs>
      </w:pPr>
      <w:r w:rsidRPr="0020041C">
        <w:t>Netzkonto</w:t>
      </w:r>
      <w:r w:rsidRPr="0020041C">
        <w:br/>
        <w:t>Im Netzkonto werden auf Tagesbasis alle Einspeisemengen in ein Netz den allokierten Ausspeisemengen zu Letztverbrauchern und Übergaben in nachgelagerte Netze, Speicher, in angrenzende Marktgebiete und in ausländische Netze aus diesem Netz gegenübergestellt.</w:t>
      </w:r>
    </w:p>
    <w:p w14:paraId="232355FE" w14:textId="77777777" w:rsidR="001E587A" w:rsidRPr="0020041C" w:rsidRDefault="001E587A" w:rsidP="004C1D8E">
      <w:pPr>
        <w:numPr>
          <w:ilvl w:val="0"/>
          <w:numId w:val="17"/>
        </w:numPr>
        <w:tabs>
          <w:tab w:val="clear" w:pos="567"/>
          <w:tab w:val="num" w:pos="927"/>
        </w:tabs>
      </w:pPr>
      <w:r>
        <w:t>Netzkonto-Bilanzierungsobjekt</w:t>
      </w:r>
      <w:r>
        <w:br/>
        <w:t>Ein Netzkonto-</w:t>
      </w:r>
      <w:r w:rsidR="006B33A3">
        <w:t>B</w:t>
      </w:r>
      <w:r>
        <w:t xml:space="preserve">ilanzierungsobjekt wird eingesetzt, um Netzpufferfahrweisen und/oder </w:t>
      </w:r>
      <w:r w:rsidR="006B33A3">
        <w:t>Operational Balancing Accounts (</w:t>
      </w:r>
      <w:r>
        <w:t>OBA</w:t>
      </w:r>
      <w:r w:rsidR="006B33A3">
        <w:t>)</w:t>
      </w:r>
      <w:r>
        <w:t xml:space="preserve"> bei der Netzkontoallokation zu berücksichtigen.</w:t>
      </w:r>
    </w:p>
    <w:p w14:paraId="1DA6A4C0" w14:textId="77777777" w:rsidR="008E1FE9" w:rsidRDefault="008E1FE9" w:rsidP="004C1D8E">
      <w:pPr>
        <w:numPr>
          <w:ilvl w:val="0"/>
          <w:numId w:val="17"/>
        </w:numPr>
        <w:tabs>
          <w:tab w:val="clear" w:pos="567"/>
          <w:tab w:val="num" w:pos="927"/>
        </w:tabs>
      </w:pPr>
      <w:r w:rsidRPr="0020041C">
        <w:lastRenderedPageBreak/>
        <w:t>Restlastkurve</w:t>
      </w:r>
      <w:r w:rsidRPr="0020041C">
        <w:br/>
        <w:t>Die Restlastkurve ist die tägliche Differenz zwischen der Einspeisemenge in ein Netz, der Summe der Lastgänge aller RLM-Kunden und der Übergaben in nachgelagerte Netze, Speicher, ggf. unter Berücksichtigung des Netzpuffers, in angrenzende Marktgebiete und in ausländische Netze.</w:t>
      </w:r>
    </w:p>
    <w:p w14:paraId="1D0B2B6D" w14:textId="77777777" w:rsidR="009C7188" w:rsidRDefault="009C7188" w:rsidP="009C7188">
      <w:pPr>
        <w:numPr>
          <w:ilvl w:val="0"/>
          <w:numId w:val="17"/>
        </w:numPr>
      </w:pPr>
      <w:r w:rsidRPr="00BB4109">
        <w:t xml:space="preserve">RLM-Ausspeisepunkte mit </w:t>
      </w:r>
      <w:r>
        <w:t>Tagesband (RLMmT)</w:t>
      </w:r>
      <w:r w:rsidRPr="0000263F">
        <w:t xml:space="preserve"> </w:t>
      </w:r>
      <w:r>
        <w:br/>
        <w:t xml:space="preserve">Bei </w:t>
      </w:r>
      <w:r w:rsidRPr="0020041C">
        <w:t xml:space="preserve">Ausspeisungen an RLM-Entnahmestellen </w:t>
      </w:r>
      <w:r>
        <w:t xml:space="preserve">werden jeweils die </w:t>
      </w:r>
      <w:r w:rsidRPr="00663252">
        <w:t>tägliche</w:t>
      </w:r>
      <w:r>
        <w:t xml:space="preserve"> Summe der stündlichen Allokationen pro Gastag gleichmäßig als </w:t>
      </w:r>
      <w:r w:rsidRPr="00663252">
        <w:t>stündliche</w:t>
      </w:r>
      <w:r>
        <w:t>r</w:t>
      </w:r>
      <w:r w:rsidRPr="00663252">
        <w:t xml:space="preserve"> Anteil (als Tagesband)</w:t>
      </w:r>
      <w:r>
        <w:t xml:space="preserve"> </w:t>
      </w:r>
      <w:r w:rsidRPr="00663252">
        <w:t xml:space="preserve">über den ganzen Gastag </w:t>
      </w:r>
      <w:r>
        <w:t xml:space="preserve">vom Marktgebietsverantwortlichen </w:t>
      </w:r>
      <w:r w:rsidRPr="00663252">
        <w:t>verteil</w:t>
      </w:r>
      <w:r>
        <w:t>t.</w:t>
      </w:r>
    </w:p>
    <w:p w14:paraId="508DA7A0" w14:textId="77777777" w:rsidR="009C7188" w:rsidRDefault="009C7188" w:rsidP="009C7188">
      <w:pPr>
        <w:pStyle w:val="Aufzhlungszeichen"/>
        <w:numPr>
          <w:ilvl w:val="0"/>
          <w:numId w:val="17"/>
        </w:numPr>
        <w:tabs>
          <w:tab w:val="clear" w:pos="567"/>
          <w:tab w:val="num" w:pos="927"/>
        </w:tabs>
      </w:pPr>
      <w:r w:rsidRPr="00BB4109">
        <w:t xml:space="preserve">RLM-Ausspeisepunkte </w:t>
      </w:r>
      <w:r>
        <w:t>ohne</w:t>
      </w:r>
      <w:r w:rsidRPr="00BB4109">
        <w:t xml:space="preserve"> </w:t>
      </w:r>
      <w:r>
        <w:t>Tagesband (RLMoT)</w:t>
      </w:r>
      <w:r>
        <w:br/>
        <w:t xml:space="preserve">Bei </w:t>
      </w:r>
      <w:r w:rsidRPr="0020041C">
        <w:t xml:space="preserve">Ausspeisungen </w:t>
      </w:r>
      <w:r>
        <w:t xml:space="preserve">an </w:t>
      </w:r>
      <w:r w:rsidRPr="0020041C">
        <w:t xml:space="preserve">RLM-Entnahmestellen </w:t>
      </w:r>
      <w:r>
        <w:t>werden jeweils die stündlichen Allokationen vom Marktgebietsverantwortlichen verwendet.</w:t>
      </w:r>
      <w:r w:rsidRPr="0020041C">
        <w:t xml:space="preserve"> </w:t>
      </w:r>
    </w:p>
    <w:p w14:paraId="65647359" w14:textId="77777777" w:rsidR="008E1FE9" w:rsidRPr="0020041C" w:rsidRDefault="008E1FE9" w:rsidP="004C1D8E">
      <w:pPr>
        <w:numPr>
          <w:ilvl w:val="0"/>
          <w:numId w:val="17"/>
        </w:numPr>
        <w:tabs>
          <w:tab w:val="clear" w:pos="567"/>
          <w:tab w:val="num" w:pos="927"/>
        </w:tabs>
      </w:pPr>
      <w:r w:rsidRPr="0020041C">
        <w:t>Sub-Bilanzkonto</w:t>
      </w:r>
      <w:r w:rsidRPr="0020041C">
        <w:br/>
        <w:t>Das Sub-Bilanzkonto ist ein Konto, das einem Bilanzkreis zugeordnet ist und die Zuordnung von Ein- und Ausspeisemengen zu Transportkunden und/oder die übersichtliche Darstellung von Teilmengen ermöglicht.</w:t>
      </w:r>
    </w:p>
    <w:p w14:paraId="59AA0F72" w14:textId="77777777" w:rsidR="008E1FE9" w:rsidRDefault="008E1FE9" w:rsidP="004C1D8E">
      <w:pPr>
        <w:numPr>
          <w:ilvl w:val="0"/>
          <w:numId w:val="17"/>
        </w:numPr>
        <w:tabs>
          <w:tab w:val="clear" w:pos="567"/>
          <w:tab w:val="num" w:pos="927"/>
        </w:tabs>
      </w:pPr>
      <w:r w:rsidRPr="0020041C">
        <w:t xml:space="preserve">Tag D </w:t>
      </w:r>
      <w:r w:rsidRPr="0020041C">
        <w:br/>
        <w:t>Tag D ist der Liefertag, welcher um 06:00 Uhr beginnt und um 06:00 Uhr des folgenden Tages endet.</w:t>
      </w:r>
    </w:p>
    <w:p w14:paraId="6C1F7AC1" w14:textId="77777777" w:rsidR="009F42E5" w:rsidRDefault="009F42E5" w:rsidP="004C1D8E">
      <w:pPr>
        <w:numPr>
          <w:ilvl w:val="0"/>
          <w:numId w:val="17"/>
        </w:numPr>
        <w:tabs>
          <w:tab w:val="clear" w:pos="567"/>
          <w:tab w:val="num" w:pos="927"/>
        </w:tabs>
      </w:pPr>
      <w:r>
        <w:t>Technischer Umstellungstermin</w:t>
      </w:r>
      <w:r>
        <w:br/>
        <w:t>Der Technische Umstellungstermin ist im Rahmen der Marktraumumstellung der Zeitpunkt innerhalb des mitgeteilten Umstellungszeitraums, ab dem H-Gas in das umzustellende Netzsegment des Fernleitungsnetzbetreibers eingespeist wird.</w:t>
      </w:r>
    </w:p>
    <w:p w14:paraId="0EB51F00" w14:textId="77777777" w:rsidR="008E1FE9" w:rsidRPr="0020041C" w:rsidRDefault="008E1FE9" w:rsidP="004C1D8E">
      <w:pPr>
        <w:numPr>
          <w:ilvl w:val="0"/>
          <w:numId w:val="17"/>
        </w:numPr>
        <w:tabs>
          <w:tab w:val="clear" w:pos="567"/>
          <w:tab w:val="num" w:pos="927"/>
        </w:tabs>
      </w:pPr>
      <w:r w:rsidRPr="0020041C">
        <w:t>Unterbrechbare Kapazität</w:t>
      </w:r>
      <w:r w:rsidRPr="0020041C">
        <w:br/>
        <w:t>Kapazität, die vom Netzbetreiber auf unterbrechbarer Basis angeboten wird. Die Nutzung der unterbrechbaren Kapazität kann von dem Netzbetreiber unterbrochen werden.</w:t>
      </w:r>
    </w:p>
    <w:p w14:paraId="5572F13B" w14:textId="77777777" w:rsidR="008E1FE9" w:rsidRPr="0020041C" w:rsidRDefault="008E1FE9" w:rsidP="004C1D8E">
      <w:pPr>
        <w:numPr>
          <w:ilvl w:val="0"/>
          <w:numId w:val="17"/>
        </w:numPr>
        <w:tabs>
          <w:tab w:val="clear" w:pos="567"/>
          <w:tab w:val="num" w:pos="927"/>
        </w:tabs>
      </w:pPr>
      <w:r w:rsidRPr="0020041C">
        <w:t>Virtueller Ausspeisepunkt</w:t>
      </w:r>
      <w:r w:rsidRPr="0020041C">
        <w:br/>
        <w:t>Ein nicht zu buchender Ausspeisepunkt eines Bilanzkreises über den Gas in einen anderen Bilanzkreis übertragen werden kann.</w:t>
      </w:r>
    </w:p>
    <w:p w14:paraId="359D410C" w14:textId="77777777" w:rsidR="008E1FE9" w:rsidRPr="0020041C" w:rsidRDefault="008E1FE9" w:rsidP="004C1D8E">
      <w:pPr>
        <w:numPr>
          <w:ilvl w:val="0"/>
          <w:numId w:val="17"/>
        </w:numPr>
        <w:tabs>
          <w:tab w:val="clear" w:pos="567"/>
          <w:tab w:val="num" w:pos="927"/>
        </w:tabs>
      </w:pPr>
      <w:r w:rsidRPr="0020041C">
        <w:t>Virtueller Einspeisepunkt</w:t>
      </w:r>
      <w:r w:rsidRPr="0020041C">
        <w:br/>
        <w:t>Ein nicht zu buchender Einspeisepunkt eines Bilanzkreises über den Gas aus einem anderen Bilanzkreis übertragen werden kann.</w:t>
      </w:r>
    </w:p>
    <w:p w14:paraId="6CD53050" w14:textId="77777777" w:rsidR="008E1FE9" w:rsidRPr="0020041C" w:rsidRDefault="008E1FE9" w:rsidP="004C1D8E">
      <w:pPr>
        <w:numPr>
          <w:ilvl w:val="0"/>
          <w:numId w:val="17"/>
        </w:numPr>
        <w:tabs>
          <w:tab w:val="clear" w:pos="567"/>
          <w:tab w:val="num" w:pos="927"/>
        </w:tabs>
      </w:pPr>
      <w:r w:rsidRPr="0020041C">
        <w:t>Vorhalteleistung</w:t>
      </w:r>
      <w:r w:rsidRPr="0020041C">
        <w:br/>
        <w:t>Die an einem Ein- oder Ausspeisepunkt eines Verteilernetzes mit Netzpartizipationsmodell festgelegte, maximal mögliche Leistungsinanspruchnahme im Auslegungszustand des Netzes.</w:t>
      </w:r>
    </w:p>
    <w:p w14:paraId="49AB6DCA" w14:textId="77777777" w:rsidR="008E1FE9" w:rsidRPr="0020041C" w:rsidRDefault="008E1FE9" w:rsidP="004C1D8E">
      <w:pPr>
        <w:numPr>
          <w:ilvl w:val="0"/>
          <w:numId w:val="17"/>
        </w:numPr>
        <w:tabs>
          <w:tab w:val="clear" w:pos="567"/>
          <w:tab w:val="num" w:pos="927"/>
        </w:tabs>
      </w:pPr>
      <w:r w:rsidRPr="0020041C">
        <w:t>Werktage</w:t>
      </w:r>
      <w:r w:rsidRPr="0020041C">
        <w:br/>
        <w:t xml:space="preserve">Abweichend von der Definition in § 2 Nr. 16 GasNZV sind im Folgenden unter Werktagen für die Fristenregelung alle Tage zu verstehen, die kein Sonnabend, Sonntag oder </w:t>
      </w:r>
      <w:r w:rsidRPr="0020041C">
        <w:lastRenderedPageBreak/>
        <w:t>gesetzlicher Feiertag sind. Wenn in einem Bundesland ein Tag als Feiertag ausgewiesen wird, gilt dieser Tag bundesweit als Feiertag. Der 24. Dezember und der 31. Dezember eines jeden Jahres gelten als Feiertage.</w:t>
      </w:r>
    </w:p>
    <w:p w14:paraId="509FBA9E" w14:textId="77777777" w:rsidR="008E1FE9" w:rsidRPr="0020041C" w:rsidRDefault="008E1FE9" w:rsidP="00897E75">
      <w:pPr>
        <w:pStyle w:val="berschrift2"/>
      </w:pPr>
      <w:bookmarkStart w:id="440" w:name="_Toc286239639"/>
      <w:bookmarkStart w:id="441" w:name="_Toc286239797"/>
      <w:bookmarkStart w:id="442" w:name="_Toc286396659"/>
      <w:bookmarkStart w:id="443" w:name="_Toc422140367"/>
      <w:bookmarkStart w:id="444" w:name="_Toc498686729"/>
      <w:bookmarkStart w:id="445" w:name="_Toc18323972"/>
      <w:r w:rsidRPr="0020041C">
        <w:t>Teil 2 Marktgebiete</w:t>
      </w:r>
      <w:bookmarkEnd w:id="440"/>
      <w:bookmarkEnd w:id="441"/>
      <w:bookmarkEnd w:id="442"/>
      <w:bookmarkEnd w:id="443"/>
      <w:bookmarkEnd w:id="444"/>
      <w:bookmarkEnd w:id="445"/>
    </w:p>
    <w:p w14:paraId="1AC7303E" w14:textId="77777777" w:rsidR="008E1FE9" w:rsidRPr="0020041C" w:rsidRDefault="008E1FE9" w:rsidP="00435B95">
      <w:pPr>
        <w:pStyle w:val="berschrift3"/>
      </w:pPr>
      <w:bookmarkStart w:id="446" w:name="_Toc286239640"/>
      <w:bookmarkStart w:id="447" w:name="_Toc286239798"/>
      <w:bookmarkStart w:id="448" w:name="_Toc286396660"/>
      <w:bookmarkStart w:id="449" w:name="_Toc422140368"/>
      <w:bookmarkStart w:id="450" w:name="_Toc498686730"/>
      <w:bookmarkStart w:id="451" w:name="_Toc18323973"/>
      <w:r w:rsidRPr="00E86BBF">
        <w:t xml:space="preserve">Zuordnung </w:t>
      </w:r>
      <w:r w:rsidRPr="002727F3">
        <w:t>von Ein- und Ausspeisepunkten</w:t>
      </w:r>
      <w:r w:rsidRPr="007D4C20">
        <w:t xml:space="preserve"> </w:t>
      </w:r>
      <w:r w:rsidRPr="0020041C">
        <w:t>zu Marktgebieten</w:t>
      </w:r>
      <w:bookmarkEnd w:id="446"/>
      <w:bookmarkEnd w:id="447"/>
      <w:bookmarkEnd w:id="448"/>
      <w:bookmarkEnd w:id="449"/>
      <w:bookmarkEnd w:id="450"/>
      <w:bookmarkEnd w:id="451"/>
    </w:p>
    <w:p w14:paraId="66928320" w14:textId="77777777" w:rsidR="00BA6134" w:rsidRDefault="008E1FE9" w:rsidP="00AB6F51">
      <w:pPr>
        <w:numPr>
          <w:ilvl w:val="0"/>
          <w:numId w:val="21"/>
        </w:numPr>
        <w:tabs>
          <w:tab w:val="clear" w:pos="567"/>
          <w:tab w:val="num" w:pos="927"/>
        </w:tabs>
      </w:pPr>
      <w:r w:rsidRPr="0020041C">
        <w:t xml:space="preserve">Liegt </w:t>
      </w:r>
      <w:r w:rsidRPr="00B562B0">
        <w:rPr>
          <w:rFonts w:cs="Arial"/>
        </w:rPr>
        <w:t>ein Netz ausschließlich in einem Marktgebiet, gehören alle Ein</w:t>
      </w:r>
      <w:r>
        <w:rPr>
          <w:rFonts w:cs="Arial"/>
        </w:rPr>
        <w:t>speisepunkte</w:t>
      </w:r>
      <w:r w:rsidRPr="00B562B0">
        <w:rPr>
          <w:rFonts w:cs="Arial"/>
        </w:rPr>
        <w:t xml:space="preserve"> </w:t>
      </w:r>
      <w:r w:rsidRPr="00616557">
        <w:rPr>
          <w:rFonts w:cs="Arial"/>
        </w:rPr>
        <w:t xml:space="preserve">und Ausspeisepunkte </w:t>
      </w:r>
      <w:r w:rsidRPr="00B562B0">
        <w:rPr>
          <w:rFonts w:cs="Arial"/>
        </w:rPr>
        <w:t xml:space="preserve">dieses Netzes diesem Marktgebiet an. Im Falle einer Marktgebietsüberlappung ist </w:t>
      </w:r>
      <w:r>
        <w:rPr>
          <w:rFonts w:cs="Arial"/>
        </w:rPr>
        <w:t>jeder einz</w:t>
      </w:r>
      <w:r w:rsidR="003578DB">
        <w:rPr>
          <w:rFonts w:cs="Arial"/>
        </w:rPr>
        <w:t>elne Ein- und Ausspeisepunkt</w:t>
      </w:r>
      <w:r>
        <w:rPr>
          <w:rFonts w:cs="Arial"/>
        </w:rPr>
        <w:t xml:space="preserve"> jeweils einem der beiden Marktgebiete eindeutig zuzuordnen. Bei einer Marktgebietsüberlappung können Ein- und Ausspeisepunkte </w:t>
      </w:r>
      <w:r w:rsidRPr="00B562B0">
        <w:rPr>
          <w:rFonts w:cs="Arial"/>
        </w:rPr>
        <w:t>teilweise dem einen und teilweise dem anderen Marktgebiet zugeordnet (aktiv</w:t>
      </w:r>
      <w:r>
        <w:rPr>
          <w:rFonts w:cs="Arial"/>
        </w:rPr>
        <w:t>e Marktgebietsüberlappung</w:t>
      </w:r>
      <w:r w:rsidRPr="00B562B0">
        <w:rPr>
          <w:rFonts w:cs="Arial"/>
        </w:rPr>
        <w:t>) oder vollumfänglich einem Marktgebiet zugeordnet (passiv</w:t>
      </w:r>
      <w:r>
        <w:rPr>
          <w:rFonts w:cs="Arial"/>
        </w:rPr>
        <w:t xml:space="preserve">e Marktgebietsüberlappung) sein. </w:t>
      </w:r>
      <w:r w:rsidRPr="0020041C">
        <w:t xml:space="preserve">Transportkunden können </w:t>
      </w:r>
      <w:r>
        <w:t xml:space="preserve">Ein- und </w:t>
      </w:r>
      <w:r w:rsidRPr="0020041C">
        <w:t xml:space="preserve">Ausspeisepunkte </w:t>
      </w:r>
      <w:r>
        <w:t>an</w:t>
      </w:r>
      <w:r w:rsidRPr="0020041C">
        <w:t xml:space="preserve"> Speichern</w:t>
      </w:r>
      <w:r>
        <w:t xml:space="preserve"> </w:t>
      </w:r>
      <w:r w:rsidRPr="0020041C">
        <w:t xml:space="preserve">beiden Marktgebieten zuordnen, soweit </w:t>
      </w:r>
      <w:r>
        <w:t>der</w:t>
      </w:r>
      <w:r w:rsidRPr="0020041C">
        <w:t xml:space="preserve"> Speicher </w:t>
      </w:r>
      <w:r>
        <w:t xml:space="preserve">an ein marktgebietsüberlappendes Netz angeschlossen ist </w:t>
      </w:r>
      <w:r>
        <w:rPr>
          <w:rFonts w:cs="Arial"/>
        </w:rPr>
        <w:t>und entsprechend freie Kapazitäten verfügbar sind</w:t>
      </w:r>
      <w:r>
        <w:t xml:space="preserve">. </w:t>
      </w:r>
    </w:p>
    <w:p w14:paraId="1DBD6334" w14:textId="77777777" w:rsidR="00BA6134" w:rsidRDefault="008E1FE9" w:rsidP="00AB6F51">
      <w:pPr>
        <w:numPr>
          <w:ilvl w:val="0"/>
          <w:numId w:val="21"/>
        </w:numPr>
        <w:tabs>
          <w:tab w:val="clear" w:pos="567"/>
          <w:tab w:val="num" w:pos="927"/>
        </w:tabs>
      </w:pPr>
      <w:r>
        <w:rPr>
          <w:rFonts w:cs="Arial"/>
        </w:rPr>
        <w:t>In Netzen, in denen eine Marktgebietsüberlappung vorliegt, kann d</w:t>
      </w:r>
      <w:r w:rsidRPr="00616557">
        <w:rPr>
          <w:rFonts w:cs="Arial"/>
        </w:rPr>
        <w:t xml:space="preserve">er Transportkunde, der die </w:t>
      </w:r>
      <w:r w:rsidRPr="00085416">
        <w:t>Kapazität</w:t>
      </w:r>
      <w:r w:rsidRPr="00616557">
        <w:rPr>
          <w:rFonts w:cs="Arial"/>
        </w:rPr>
        <w:t xml:space="preserve"> bzw. Vorhalteleistung an einem Ein- oder Ausspeisepunkt nutzt, </w:t>
      </w:r>
      <w:r>
        <w:rPr>
          <w:rFonts w:cs="Arial"/>
        </w:rPr>
        <w:t xml:space="preserve">diese </w:t>
      </w:r>
      <w:r w:rsidRPr="00616557">
        <w:rPr>
          <w:rFonts w:cs="Arial"/>
        </w:rPr>
        <w:t>nur im Rahmen freie</w:t>
      </w:r>
      <w:r>
        <w:rPr>
          <w:rFonts w:cs="Arial"/>
        </w:rPr>
        <w:t>r</w:t>
      </w:r>
      <w:r w:rsidRPr="00616557">
        <w:rPr>
          <w:rFonts w:cs="Arial"/>
        </w:rPr>
        <w:t xml:space="preserve"> Kapazitäten </w:t>
      </w:r>
      <w:r>
        <w:rPr>
          <w:rFonts w:cs="Arial"/>
        </w:rPr>
        <w:t xml:space="preserve">zu einem anderen Marktgebiet </w:t>
      </w:r>
      <w:r w:rsidRPr="00616557">
        <w:rPr>
          <w:rFonts w:cs="Arial"/>
        </w:rPr>
        <w:t>zuordnen</w:t>
      </w:r>
      <w:r>
        <w:rPr>
          <w:rFonts w:cs="Arial"/>
        </w:rPr>
        <w:t xml:space="preserve"> (Marktgebietswechsel).</w:t>
      </w:r>
    </w:p>
    <w:p w14:paraId="0593900B" w14:textId="77777777" w:rsidR="00BA6134" w:rsidRDefault="008E1FE9" w:rsidP="00AB6F51">
      <w:pPr>
        <w:numPr>
          <w:ilvl w:val="0"/>
          <w:numId w:val="21"/>
        </w:numPr>
        <w:tabs>
          <w:tab w:val="clear" w:pos="567"/>
          <w:tab w:val="num" w:pos="927"/>
        </w:tabs>
      </w:pPr>
      <w:r>
        <w:t xml:space="preserve">Die </w:t>
      </w:r>
      <w:r w:rsidRPr="00C3587E">
        <w:t xml:space="preserve">Netzbetreiber </w:t>
      </w:r>
      <w:r>
        <w:t>halten</w:t>
      </w:r>
      <w:r w:rsidRPr="00C3587E">
        <w:t xml:space="preserve"> für die Transportkunden </w:t>
      </w:r>
      <w:r w:rsidRPr="00F229A3">
        <w:t>Informationen</w:t>
      </w:r>
      <w:r w:rsidRPr="00C3587E">
        <w:t xml:space="preserve"> über mögliche Beschränkungen der freien Zuord</w:t>
      </w:r>
      <w:r>
        <w:t>nung</w:t>
      </w:r>
      <w:r w:rsidRPr="00C3587E">
        <w:t xml:space="preserve"> von Kapazitäten in ihrem</w:t>
      </w:r>
      <w:r>
        <w:t xml:space="preserve"> </w:t>
      </w:r>
      <w:r w:rsidRPr="00C3587E">
        <w:t xml:space="preserve">Netz bereit. </w:t>
      </w:r>
      <w:r w:rsidRPr="0020041C">
        <w:t xml:space="preserve">Soweit aufgrund dieser Informationen eine Zuordnung </w:t>
      </w:r>
      <w:r>
        <w:t xml:space="preserve">von Ein- und Ausspeisepunkten </w:t>
      </w:r>
      <w:r w:rsidRPr="0020041C">
        <w:t xml:space="preserve">zu einem bestimmten Marktgebiet zwingend ist, weisen die </w:t>
      </w:r>
      <w:r>
        <w:t>Netzbetreiber</w:t>
      </w:r>
      <w:r w:rsidRPr="0020041C">
        <w:t xml:space="preserve"> die Transportkunden darauf hin</w:t>
      </w:r>
      <w:r>
        <w:t>. Netzbetreiber</w:t>
      </w:r>
      <w:r w:rsidR="003617BD">
        <w:t xml:space="preserve">, </w:t>
      </w:r>
      <w:r w:rsidRPr="0020041C">
        <w:t xml:space="preserve">deren Netze durch Netzkopplungspunkte miteinander verbunden sind, verpflichten sich, sich untereinander die Informationen gemäß </w:t>
      </w:r>
      <w:r>
        <w:t>Satz 1</w:t>
      </w:r>
      <w:r w:rsidRPr="0020041C">
        <w:t xml:space="preserve"> zur Verfügung zu stellen</w:t>
      </w:r>
      <w:r>
        <w:t>.</w:t>
      </w:r>
    </w:p>
    <w:p w14:paraId="0909BAC9" w14:textId="77777777" w:rsidR="00BA6134" w:rsidRDefault="008E1FE9" w:rsidP="00AB6F51">
      <w:pPr>
        <w:numPr>
          <w:ilvl w:val="0"/>
          <w:numId w:val="21"/>
        </w:numPr>
        <w:tabs>
          <w:tab w:val="clear" w:pos="567"/>
          <w:tab w:val="num" w:pos="927"/>
        </w:tabs>
      </w:pPr>
      <w:r w:rsidRPr="0020041C">
        <w:t xml:space="preserve">Die </w:t>
      </w:r>
      <w:r>
        <w:t>Netzbetreiber</w:t>
      </w:r>
      <w:r w:rsidRPr="0020041C">
        <w:t xml:space="preserve"> erteilen Letztverbrauchern oder deren Bevollmächtigten sowie </w:t>
      </w:r>
      <w:r>
        <w:t xml:space="preserve">Transportkunden </w:t>
      </w:r>
      <w:r w:rsidRPr="0020041C">
        <w:t xml:space="preserve">auf Anfrage Auskunft über die Zuordnung eines </w:t>
      </w:r>
      <w:r>
        <w:t xml:space="preserve">Ein- und </w:t>
      </w:r>
      <w:r w:rsidRPr="0020041C">
        <w:t>Ausspeisepunktes.</w:t>
      </w:r>
    </w:p>
    <w:p w14:paraId="554F5AC1" w14:textId="77777777" w:rsidR="00BA6134" w:rsidRDefault="008E1FE9" w:rsidP="00AB6F51">
      <w:pPr>
        <w:pStyle w:val="GL2OhneZiffer"/>
        <w:numPr>
          <w:ilvl w:val="0"/>
          <w:numId w:val="21"/>
        </w:numPr>
        <w:tabs>
          <w:tab w:val="clear" w:pos="567"/>
          <w:tab w:val="num" w:pos="927"/>
        </w:tabs>
      </w:pPr>
      <w:r w:rsidRPr="004D1060">
        <w:rPr>
          <w:szCs w:val="22"/>
        </w:rPr>
        <w:t>Die Marktgebietsverantwortlichen fragen das Bestehen einer Marktgebietsüberlappung einmalig bei den Netzbetreibern ab. Sämtliche diesbezügliche Änderungen meldet der Netzbetreiber unverzüglich dem Marktgebietsverantwortlichen.</w:t>
      </w:r>
    </w:p>
    <w:p w14:paraId="60597E9F" w14:textId="77777777" w:rsidR="00BA6134" w:rsidRDefault="008E1FE9" w:rsidP="00AB6F51">
      <w:pPr>
        <w:pStyle w:val="GL2OhneZiffer"/>
        <w:numPr>
          <w:ilvl w:val="0"/>
          <w:numId w:val="21"/>
        </w:numPr>
        <w:tabs>
          <w:tab w:val="clear" w:pos="567"/>
          <w:tab w:val="num" w:pos="927"/>
        </w:tabs>
        <w:spacing w:after="0"/>
      </w:pPr>
      <w:r w:rsidRPr="0020041C">
        <w:t>Die Fernleitungsnetzbetreiber können Netzkopplungspunkte zu einem nachgelagerten Netzbetreiber mit</w:t>
      </w:r>
      <w:r w:rsidRPr="007F2368">
        <w:t xml:space="preserve"> </w:t>
      </w:r>
      <w:r w:rsidRPr="007F2368">
        <w:rPr>
          <w:szCs w:val="22"/>
        </w:rPr>
        <w:t>einer</w:t>
      </w:r>
      <w:r w:rsidRPr="0020041C">
        <w:t xml:space="preserve"> Vorankündigungsfrist von </w:t>
      </w:r>
      <w:r>
        <w:t>2</w:t>
      </w:r>
      <w:r w:rsidRPr="0020041C">
        <w:t xml:space="preserve"> Jahren und </w:t>
      </w:r>
      <w:r>
        <w:t>5</w:t>
      </w:r>
      <w:r w:rsidRPr="0020041C">
        <w:t xml:space="preserve"> Monat</w:t>
      </w:r>
      <w:r>
        <w:t>en</w:t>
      </w:r>
      <w:r w:rsidRPr="0020041C">
        <w:t xml:space="preserve"> einem anderen Marktgebiet zuordnen. Die Vorankündigung erfolgt abgestimmt durch die betroffenen Fernleitungsnetzbetreiber gegenüber dem betroffenen nachgelagerten Netzbetreiber.</w:t>
      </w:r>
      <w:r>
        <w:t xml:space="preserve"> </w:t>
      </w:r>
    </w:p>
    <w:p w14:paraId="645B71CD" w14:textId="77777777" w:rsidR="00BA6134" w:rsidRDefault="008E1FE9" w:rsidP="00AB6F51">
      <w:pPr>
        <w:pStyle w:val="GL2OhneZiffer"/>
        <w:numPr>
          <w:ilvl w:val="0"/>
          <w:numId w:val="21"/>
        </w:numPr>
        <w:tabs>
          <w:tab w:val="clear" w:pos="567"/>
          <w:tab w:val="num" w:pos="927"/>
        </w:tabs>
        <w:spacing w:after="0"/>
      </w:pPr>
      <w:r w:rsidRPr="0020041C">
        <w:t xml:space="preserve">Die Fernleitungsnetzbetreiber benennen jeweils zum 31. Oktober eines Jahres Netzgebiete, für die eine erhöhte Wahrscheinlichkeit eines Marktgebietswechsel oder einer </w:t>
      </w:r>
      <w:r w:rsidRPr="0020041C">
        <w:br/>
      </w:r>
      <w:r w:rsidRPr="0020041C">
        <w:lastRenderedPageBreak/>
        <w:t>-bereinigung besteht. Bei neuen wesentlichen Erkenntnissen erfolgt eine Aktualisierung auch abweichend vom Stichtag.</w:t>
      </w:r>
    </w:p>
    <w:p w14:paraId="2329AFB9" w14:textId="77777777" w:rsidR="008E1FE9" w:rsidRPr="0020041C" w:rsidRDefault="008E1FE9" w:rsidP="008E1FE9">
      <w:pPr>
        <w:ind w:left="567"/>
      </w:pPr>
      <w:r w:rsidRPr="0020041C">
        <w:t>Wenn ein Marktgebietswechsel mit einer kürzeren Frist erfolgen muss, haben die betroffenen Fernleitungsnetzbetreiber dies zu begründen</w:t>
      </w:r>
      <w:r>
        <w:t xml:space="preserve"> und die betroffenen nachgelagerten Netzbetreiber unverzüglich zu informieren</w:t>
      </w:r>
      <w:r w:rsidRPr="0020041C">
        <w:t>.</w:t>
      </w:r>
      <w:r>
        <w:t xml:space="preserve"> </w:t>
      </w:r>
      <w:r w:rsidRPr="0020041C">
        <w:t>Gründe für die neue Zuordnung können insbesondere strömungsmechanische Notwendigkeiten sein. Der betroffene nachgelagerte Netzbetreiber informiert unverzüglich ihm jeweils direkt nachgelagerte Netzbetreiber und die betroffenen Transportkunden in seinem Netz über den Marktgebietswechsel.</w:t>
      </w:r>
    </w:p>
    <w:p w14:paraId="1147156A" w14:textId="77777777" w:rsidR="008E1FE9" w:rsidRPr="0020041C" w:rsidRDefault="008E1FE9" w:rsidP="008E1FE9">
      <w:pPr>
        <w:ind w:left="567"/>
      </w:pPr>
      <w:r w:rsidRPr="0020041C">
        <w:t>Transportkunden können dem Marktgebietswechsel innerhalb von 4 Wochen nach Kenntnisnahme widersprechen, wenn die Vorankündigungsfristen gemäß Absatz 1 Satz 1 nicht eingehalten worden sind und Bezugsverträge für die betroffenen Ein- und Ausspeisepunkte bestehen, die ein Laufzeitende haben, welches nach dem genannten Zuordnungswechseltermin liegt. Der Transportkunde hat dies dem Netzbetreiber nachzuweisen. Im Rahmen dieses Nachweises sind Laufzeitende, die erwartete 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Ein- und Ausspeisepunkte enthält.</w:t>
      </w:r>
    </w:p>
    <w:p w14:paraId="6F0D48BD" w14:textId="77777777" w:rsidR="008E1FE9" w:rsidRPr="0020041C" w:rsidRDefault="008E1FE9" w:rsidP="008E1FE9">
      <w:pPr>
        <w:ind w:left="567"/>
      </w:pPr>
      <w:r w:rsidRPr="0020041C">
        <w:t>Der Netzbetreiber teilt dem Marktgebietsverantwortlichen den gesondert benannten Bilanzkreis bzw. das gesondert benannte Sub-Bilanzkonto mit. Die sich in diesem gesondert benannten Bilanzkreis bzw. in diesem gesondert benannten Sub-Bilanzkonto allokierten Ausspeisemengen werden einmal jährlich nach Abschluss des Gaswirtschaftsjahres finanziell mit dem anderen Marktgebiet ausgeglichen.</w:t>
      </w:r>
      <w:r>
        <w:t xml:space="preserve"> </w:t>
      </w:r>
      <w:r w:rsidRPr="0020041C">
        <w:t xml:space="preserve">Dazu wird die täglich allokierte Ausspeisemenge des Bilanzkreises/Sub-Bilanzkontos mit dem Durchschnitt des </w:t>
      </w:r>
      <w:r>
        <w:t>täglichen mengengewichteten Gasdurchschnittspreis</w:t>
      </w:r>
      <w:r w:rsidRPr="0020041C">
        <w:t xml:space="preserve"> gemäß § </w:t>
      </w:r>
      <w:r w:rsidR="00AF7749">
        <w:t>14</w:t>
      </w:r>
      <w:r w:rsidR="00AF7749" w:rsidRPr="0020041C">
        <w:t xml:space="preserve"> </w:t>
      </w:r>
      <w:r w:rsidRPr="0020041C">
        <w:t>Anlage 4 des bisherigen Marktgebietes bezogen auf ein Gaswirtschaftsjahr in diesem Zeitraum angewendet. Sofern ein Nachweis nach Absatz 4 Satz 2 nicht innerhalb der 4 Wochenfrist vom Transportkunden erfolgt ist oder die betroffenen Ein- und Ausspeisepunkte von dem Transportkunden nicht einem gesonderten Bilanzkreis/Sub-Bilanzkonto zugeordnet, werden diese Punkte zum angekündigten Zuordnungswechseltermin innerhalb des neuen Marktgebietes bilanziert. Auf Nachfrage des Marktgebietsverantwortlichen hat der Netzbetreiber die entsprechenden Nachweise der Transportkunden für die Ein- und Ausspeisepunkte vorzulegen, die in den gesondert benannten Bilanzkreis bzw. das gesondert benannte Sub-Bilanzkonto allokiert werden.</w:t>
      </w:r>
    </w:p>
    <w:p w14:paraId="6BAC7491" w14:textId="77777777" w:rsidR="003B5E47" w:rsidRPr="00393557" w:rsidRDefault="003B5E47" w:rsidP="00393557">
      <w:pPr>
        <w:pStyle w:val="GL2OhneZiffer"/>
        <w:numPr>
          <w:ilvl w:val="0"/>
          <w:numId w:val="21"/>
        </w:numPr>
        <w:rPr>
          <w:szCs w:val="22"/>
        </w:rPr>
      </w:pPr>
      <w:r w:rsidRPr="003B5E47">
        <w:rPr>
          <w:rFonts w:cs="Arial"/>
          <w:szCs w:val="22"/>
        </w:rPr>
        <w:t xml:space="preserve">Bei einem Marktgebietswechsel gemäß § 5 Ziffer 6 oder 7 sind die bislang an den betroffenen Netzkopplungspunkten bestätigten internen Bestellungen des betroffenen </w:t>
      </w:r>
      <w:r w:rsidRPr="003B5E47">
        <w:rPr>
          <w:rFonts w:cs="Arial"/>
          <w:szCs w:val="22"/>
        </w:rPr>
        <w:lastRenderedPageBreak/>
        <w:t xml:space="preserve">nachgelagerten Netzbetreibers durch den Fernleitungsnetzbetreiber des Zielmarktgebietes ab Wirksamkeit der geänderten Zuordnung mindestens in gleicher Höhe und Art des Kapazitätsproduktes </w:t>
      </w:r>
      <w:r w:rsidR="001D29E0">
        <w:rPr>
          <w:rFonts w:cs="Arial"/>
          <w:szCs w:val="22"/>
        </w:rPr>
        <w:t>bereitzustellen</w:t>
      </w:r>
      <w:r w:rsidRPr="003B5E47">
        <w:rPr>
          <w:rFonts w:cs="Arial"/>
          <w:szCs w:val="22"/>
        </w:rPr>
        <w:t>.</w:t>
      </w:r>
    </w:p>
    <w:p w14:paraId="5200CCE5" w14:textId="77777777" w:rsidR="008E1FE9" w:rsidRPr="0020041C" w:rsidRDefault="008E1FE9" w:rsidP="00435B95">
      <w:pPr>
        <w:pStyle w:val="berschrift3"/>
      </w:pPr>
      <w:bookmarkStart w:id="452" w:name="_Toc286239641"/>
      <w:bookmarkStart w:id="453" w:name="_Toc286239799"/>
      <w:bookmarkStart w:id="454" w:name="_Toc286396661"/>
      <w:bookmarkStart w:id="455" w:name="_Ref350161707"/>
      <w:bookmarkStart w:id="456" w:name="_Toc422140369"/>
      <w:bookmarkStart w:id="457" w:name="_Ref127678454"/>
      <w:bookmarkStart w:id="458" w:name="_Ref127784593"/>
      <w:bookmarkStart w:id="459" w:name="_Toc130898591"/>
      <w:bookmarkStart w:id="460" w:name="_Toc498686731"/>
      <w:bookmarkStart w:id="461" w:name="_Toc18323974"/>
      <w:bookmarkStart w:id="462" w:name="_Toc130898612"/>
      <w:r w:rsidRPr="0020041C">
        <w:t>Kosten-/Entgeltwälzung</w:t>
      </w:r>
      <w:bookmarkEnd w:id="452"/>
      <w:bookmarkEnd w:id="453"/>
      <w:bookmarkEnd w:id="454"/>
      <w:bookmarkEnd w:id="455"/>
      <w:bookmarkEnd w:id="456"/>
      <w:bookmarkEnd w:id="457"/>
      <w:bookmarkEnd w:id="458"/>
      <w:bookmarkEnd w:id="459"/>
      <w:bookmarkEnd w:id="460"/>
      <w:bookmarkEnd w:id="461"/>
    </w:p>
    <w:p w14:paraId="03C14E87" w14:textId="77777777" w:rsidR="00CE2A14" w:rsidRDefault="008E1FE9">
      <w:pPr>
        <w:numPr>
          <w:ilvl w:val="0"/>
          <w:numId w:val="19"/>
        </w:numPr>
        <w:tabs>
          <w:tab w:val="clear" w:pos="567"/>
          <w:tab w:val="num" w:pos="927"/>
        </w:tabs>
        <w:rPr>
          <w:b/>
        </w:rPr>
      </w:pPr>
      <w:r w:rsidRPr="0020041C">
        <w:t xml:space="preserve">Innerhalb eines Marktgebietes werden die Entgelte vorgelagerter Netzbetreiber auf die nachgelagerten Netzbetreiber nach Maßgabe der folgenden Regelungen gewälzt. </w:t>
      </w:r>
    </w:p>
    <w:p w14:paraId="29EE42A6" w14:textId="77777777" w:rsidR="00CE2A14" w:rsidRDefault="008E1FE9">
      <w:pPr>
        <w:numPr>
          <w:ilvl w:val="0"/>
          <w:numId w:val="19"/>
        </w:numPr>
        <w:tabs>
          <w:tab w:val="clear" w:pos="567"/>
          <w:tab w:val="num" w:pos="927"/>
        </w:tabs>
      </w:pPr>
      <w:r w:rsidRPr="0020041C">
        <w:t>Jeder Netzbetreiber mit Ausnahme der Fernleitungsnetzbetreiber bildet einen Kostenblock „Wälzung“. Dieser ent</w:t>
      </w:r>
      <w:r w:rsidR="00DD61B9">
        <w:t xml:space="preserve">hält die gemäß Teil 3 Abschnitt </w:t>
      </w:r>
      <w:r w:rsidRPr="0020041C">
        <w:t xml:space="preserve">1 (Interne Bestellung) an vorgelagerte Netzbetreiber zu zahlenden Netzentgelte. Wenn ein Netzbetreiber an einem Netzkopplungspunkt zu vorgelagerten Netzen auch Einspeiseentgelte in sein eigenes Netz ausweist, gehen die spezifischen Entgelte multipliziert mit den an diesem Punkt gebuchten Kapazitäten in einen zusätzlichen Kostenblock „Einspeisung“ ein. Dieser ist nicht Teil des Kostenblocks „Wälzung“, sondern des netzscharfen Kostenblocks. </w:t>
      </w:r>
    </w:p>
    <w:p w14:paraId="347F9739" w14:textId="77777777" w:rsidR="00CE2A14" w:rsidRDefault="008E1FE9">
      <w:pPr>
        <w:numPr>
          <w:ilvl w:val="0"/>
          <w:numId w:val="19"/>
        </w:numPr>
        <w:tabs>
          <w:tab w:val="clear" w:pos="567"/>
          <w:tab w:val="num" w:pos="927"/>
        </w:tabs>
      </w:pPr>
      <w:r w:rsidRPr="0020041C">
        <w:t>Vom Netzbetreiber wird der Kostenblock „Wälzung“ als Ganzer umgelegt – unabhängig von seiner Herkunft aus:</w:t>
      </w:r>
    </w:p>
    <w:p w14:paraId="1DD93309" w14:textId="77777777" w:rsidR="00BA6134" w:rsidRDefault="008E1FE9" w:rsidP="00AB6F51">
      <w:pPr>
        <w:pStyle w:val="BulletPGL2"/>
        <w:tabs>
          <w:tab w:val="clear" w:pos="567"/>
          <w:tab w:val="num" w:pos="1353"/>
        </w:tabs>
        <w:ind w:left="993" w:hanging="426"/>
      </w:pPr>
      <w:r w:rsidRPr="0020041C">
        <w:t>unterschiedlichen Marktgebieten;</w:t>
      </w:r>
    </w:p>
    <w:p w14:paraId="3087A521" w14:textId="77777777" w:rsidR="00BA6134" w:rsidRDefault="008E1FE9" w:rsidP="00AB6F51">
      <w:pPr>
        <w:pStyle w:val="BulletPGL2"/>
        <w:tabs>
          <w:tab w:val="clear" w:pos="567"/>
          <w:tab w:val="num" w:pos="1353"/>
        </w:tabs>
        <w:ind w:left="993" w:hanging="426"/>
      </w:pPr>
      <w:r w:rsidRPr="0020041C">
        <w:t xml:space="preserve">unterschiedlichen vorgelagerten Netzen; </w:t>
      </w:r>
    </w:p>
    <w:p w14:paraId="5ED6BA0E" w14:textId="77777777" w:rsidR="00BA6134" w:rsidRDefault="008E1FE9" w:rsidP="00AB6F51">
      <w:pPr>
        <w:pStyle w:val="BulletPGL2"/>
        <w:tabs>
          <w:tab w:val="clear" w:pos="567"/>
          <w:tab w:val="num" w:pos="1353"/>
        </w:tabs>
        <w:ind w:left="993" w:hanging="426"/>
      </w:pPr>
      <w:r w:rsidRPr="0020041C">
        <w:t>Arbeits-, Leistungs- oder Grundpreisen oder spezifischen Kapazitätsentgelten sowie</w:t>
      </w:r>
    </w:p>
    <w:p w14:paraId="6EAC8778" w14:textId="77777777" w:rsidR="008E1FE9" w:rsidRPr="0020041C" w:rsidRDefault="008E1FE9" w:rsidP="00312DAC">
      <w:pPr>
        <w:pStyle w:val="BulletPGL2"/>
        <w:tabs>
          <w:tab w:val="clear" w:pos="567"/>
          <w:tab w:val="num" w:pos="1353"/>
        </w:tabs>
        <w:ind w:left="993" w:hanging="426"/>
      </w:pPr>
      <w:r w:rsidRPr="0020041C">
        <w:t xml:space="preserve">anteiligen Biogaskosten gemäß </w:t>
      </w:r>
      <w:r w:rsidR="00C70F9F">
        <w:fldChar w:fldCharType="begin"/>
      </w:r>
      <w:r w:rsidR="00C70F9F">
        <w:instrText xml:space="preserve"> REF _Ref379293774 \r \h  \* MERGEFORMAT </w:instrText>
      </w:r>
      <w:r w:rsidR="00C70F9F">
        <w:fldChar w:fldCharType="separate"/>
      </w:r>
      <w:r w:rsidR="00686D3D">
        <w:t>§ 7</w:t>
      </w:r>
      <w:r w:rsidR="00C70F9F">
        <w:fldChar w:fldCharType="end"/>
      </w:r>
      <w:r>
        <w:t xml:space="preserve"> und</w:t>
      </w:r>
    </w:p>
    <w:p w14:paraId="6BD6055F" w14:textId="77777777" w:rsidR="008E1FE9" w:rsidRPr="0020041C" w:rsidRDefault="008E1FE9" w:rsidP="00312DAC">
      <w:pPr>
        <w:pStyle w:val="BulletPGL2"/>
        <w:tabs>
          <w:tab w:val="clear" w:pos="567"/>
          <w:tab w:val="num" w:pos="1353"/>
        </w:tabs>
        <w:ind w:left="993" w:hanging="426"/>
      </w:pPr>
      <w:r w:rsidRPr="0020041C">
        <w:t xml:space="preserve">anteiligen Kosten für die Marktraumumstellung von L- auf H-Gas gemäß </w:t>
      </w:r>
      <w:r w:rsidR="00C70F9F">
        <w:fldChar w:fldCharType="begin"/>
      </w:r>
      <w:r w:rsidR="00C70F9F">
        <w:instrText xml:space="preserve"> REF _Ref379293924 \r \h  \* MERGEFORMAT </w:instrText>
      </w:r>
      <w:r w:rsidR="00C70F9F">
        <w:fldChar w:fldCharType="separate"/>
      </w:r>
      <w:r w:rsidR="00686D3D">
        <w:t>§ 10</w:t>
      </w:r>
      <w:r w:rsidR="00C70F9F">
        <w:fldChar w:fldCharType="end"/>
      </w:r>
      <w:r w:rsidRPr="0020041C">
        <w:t>.</w:t>
      </w:r>
    </w:p>
    <w:p w14:paraId="0C98F43E" w14:textId="77777777" w:rsidR="00BA6134" w:rsidRDefault="008E1FE9" w:rsidP="00AB6F51">
      <w:pPr>
        <w:numPr>
          <w:ilvl w:val="0"/>
          <w:numId w:val="19"/>
        </w:numPr>
        <w:tabs>
          <w:tab w:val="clear" w:pos="567"/>
          <w:tab w:val="num" w:pos="927"/>
        </w:tabs>
      </w:pPr>
      <w:r w:rsidRPr="0020041C">
        <w:t>Die Bildung der auf dem Kostenblock „Wälzung“ basierenden Netzentgeltanteile erfolgt wie die Ermittlung der übrigen gemäß § 17 Abs. 1 Anreizregulierungsverordnung (ARegV) auf Grundlage der Erlösobergrenze basierenden Netzentgeltanteile.</w:t>
      </w:r>
    </w:p>
    <w:p w14:paraId="62DEA332" w14:textId="77777777" w:rsidR="00BA6134" w:rsidRDefault="008E1FE9" w:rsidP="00AB6F51">
      <w:pPr>
        <w:numPr>
          <w:ilvl w:val="0"/>
          <w:numId w:val="22"/>
        </w:numPr>
        <w:tabs>
          <w:tab w:val="clear" w:pos="357"/>
          <w:tab w:val="num" w:pos="927"/>
        </w:tabs>
        <w:ind w:left="851" w:hanging="284"/>
      </w:pPr>
      <w:r w:rsidRPr="0020041C">
        <w:t>Netzbetreiber, die Kapazitätsbuchungen anbieten: Der Kostenblock „Einspeisung“ und der Kostenblock „Wälzung“ (in Euro) werden durch die Summe der Ausspeisekapazitäten dividiert, die für die Entgeltkalkulation für sein Netz zugrunde gelegt wurden. Das auf den Einspeiseentgelten basierende spezifische Entgelt wird zu den jeweiligen Ausspeiseentgelten addiert und als neues netzscharfes Entgeltsystem des Netzbetreibers ermittelt. Das aus den gewälzten Kosten/Entgelten des vorgelagerten Netzes ermittelte spezifische Entgelt wird zu den Ausspeiseentgelten des neuen netzscharfen Entgeltsystems addiert und als Entgeltsystem des Netzbetreibers inklusive der gewälzten Kosten vorgelagerter Netze ausgewiesen.</w:t>
      </w:r>
    </w:p>
    <w:p w14:paraId="1227A99B" w14:textId="77777777" w:rsidR="00BA6134" w:rsidRDefault="008E1FE9" w:rsidP="00AB6F51">
      <w:pPr>
        <w:numPr>
          <w:ilvl w:val="0"/>
          <w:numId w:val="22"/>
        </w:numPr>
        <w:tabs>
          <w:tab w:val="clear" w:pos="357"/>
          <w:tab w:val="num" w:pos="927"/>
        </w:tabs>
        <w:ind w:left="851" w:hanging="284"/>
      </w:pPr>
      <w:r w:rsidRPr="0020041C">
        <w:t>Verteilernetzbetreiber mit Netzpartizipationsmodell: Sofern ein Verteil</w:t>
      </w:r>
      <w:r w:rsidR="00DD61B9">
        <w:t xml:space="preserve">ernetzbetreiber Entgelte nach § 20 Abs. </w:t>
      </w:r>
      <w:r w:rsidRPr="0020041C">
        <w:t xml:space="preserve">2 Gasnetzentgeltverordnung (GasNEV) ermittelt, sind zunächst die auf diesen Entgeltblock entfallenden anteiligen Kosten für die Inanspruchnahme vorgelagerter Netzebenen entsprechend der individuellen Jahreshöchstlast des jeweiligen Letztverbrauchers aus dem Kostenblock „Wälzung“ herauszurechnen </w:t>
      </w:r>
      <w:r w:rsidRPr="0020041C">
        <w:lastRenderedPageBreak/>
        <w:t>und direkt den Entgelten gemäß § 20 Abs. 2 GasNEV als Kosten für die Inanspruchnahme vorgelagerter Netzebenen zuzuordnen. Der verbleibende Anteil des Kostenblocks „Wälzung“ wird in das Netzpartizipationsmodell integriert.</w:t>
      </w:r>
    </w:p>
    <w:p w14:paraId="16A25D21" w14:textId="77777777" w:rsidR="008E1FE9" w:rsidRPr="0020041C" w:rsidRDefault="008E1FE9" w:rsidP="008E1FE9">
      <w:pPr>
        <w:ind w:left="567"/>
      </w:pPr>
      <w:r w:rsidRPr="0020041C">
        <w:t>Abweichend hiervon erfolgt die Kosten- und Entgeltwälzung für Betreiber geschlossener Verteilernetze gemäß § 110 EnWG nicht auf Grund</w:t>
      </w:r>
      <w:r w:rsidR="00DD61B9">
        <w:t xml:space="preserve">lage der Erlösbergrenze gemäß § </w:t>
      </w:r>
      <w:r w:rsidRPr="0020041C">
        <w:t>17 Abs. 1 Anreizregulierungsverordnung, sondern auf Grundlage der Erlöskalkulation für die Netzentgelte des geschlossenen Verteilernetzes.</w:t>
      </w:r>
    </w:p>
    <w:p w14:paraId="6DDB68D8" w14:textId="44E1F4DC" w:rsidR="00BA6134" w:rsidRDefault="008E1FE9" w:rsidP="00AB6F51">
      <w:pPr>
        <w:numPr>
          <w:ilvl w:val="0"/>
          <w:numId w:val="19"/>
        </w:numPr>
        <w:tabs>
          <w:tab w:val="clear" w:pos="567"/>
          <w:tab w:val="num" w:pos="927"/>
        </w:tabs>
      </w:pPr>
      <w:r w:rsidRPr="0020041C">
        <w:t>Die Fernleitungsnetzbetreiber teilen ihren unmittelbar nachgelagerten Netzbetreibern ihre Entgelte für das folgende Kalenderjahr sowie Änderungen der Entgelte spätestens bis zum 30. September eines Jahres in Textform mit. Sind die Entgelte bis zum 30. September eines Jahres nicht ermittelt, ist die Höhe der Entgelte mitzuteilen, die sich voraussichtlich auf der Basis der für das Folgejahr geltenden Erlösobergrenze ergeben wird.</w:t>
      </w:r>
      <w:r w:rsidR="00FE4511">
        <w:t xml:space="preserve"> Die endgültigen Entgelte werden für das folgende Kalenderjahr spätestens bis zum 2. Dezember veröffentlicht.</w:t>
      </w:r>
      <w:r w:rsidR="00530602" w:rsidDel="00530602">
        <w:t xml:space="preserve"> </w:t>
      </w:r>
    </w:p>
    <w:p w14:paraId="1552069B" w14:textId="1E210398" w:rsidR="008E1FE9" w:rsidRPr="0020041C" w:rsidRDefault="008E1FE9" w:rsidP="00B20C1F">
      <w:pPr>
        <w:numPr>
          <w:ilvl w:val="0"/>
          <w:numId w:val="19"/>
        </w:numPr>
        <w:tabs>
          <w:tab w:val="clear" w:pos="567"/>
          <w:tab w:val="num" w:pos="927"/>
        </w:tabs>
      </w:pPr>
      <w:r w:rsidRPr="0020041C">
        <w:t xml:space="preserve">Verteilernetzbetreiber, die direkt einem Fernleitungsnetzbetreiber nachgelagert sind und selbst nachgelagerte Verteilernetzbetreiber haben, informieren diese ebenfalls nach Kenntnis </w:t>
      </w:r>
      <w:r w:rsidR="004E483C">
        <w:t>ihrer</w:t>
      </w:r>
      <w:r w:rsidR="0021661B">
        <w:t xml:space="preserve"> </w:t>
      </w:r>
      <w:r w:rsidRPr="0020041C">
        <w:t>voraussichtlichen vorgelagerten Entgelte, spätestens jedoch bis zum 6. Oktober eines Jahres in Textform</w:t>
      </w:r>
      <w:r w:rsidR="00FE4511" w:rsidRPr="00FE4511">
        <w:t xml:space="preserve"> </w:t>
      </w:r>
      <w:r w:rsidR="00FE4511">
        <w:t xml:space="preserve">und veröffentlichen ihre endgültigen Entgelte spätestens bis zum </w:t>
      </w:r>
      <w:r w:rsidR="001F131D">
        <w:t>12</w:t>
      </w:r>
      <w:r w:rsidR="00FE4511">
        <w:t>. Dezember</w:t>
      </w:r>
      <w:r w:rsidRPr="0020041C">
        <w:t xml:space="preserve">. Für alle weiteren nachgelagerten Verteilernetzbetreiber gilt </w:t>
      </w:r>
      <w:r w:rsidR="00FE4511">
        <w:t xml:space="preserve">für die Mitteilung der vorläufigen Entgelte </w:t>
      </w:r>
      <w:r w:rsidRPr="0020041C">
        <w:t>der 10. Oktober eines Jahres</w:t>
      </w:r>
      <w:r w:rsidR="00FE4511" w:rsidRPr="00FE4511">
        <w:t xml:space="preserve"> </w:t>
      </w:r>
      <w:r w:rsidR="00FE4511">
        <w:t xml:space="preserve">und für die Veröffentlichung der endgültigen Entgelte der </w:t>
      </w:r>
      <w:r w:rsidR="001F131D">
        <w:t>16</w:t>
      </w:r>
      <w:r w:rsidR="00FE4511">
        <w:t>. Dezember</w:t>
      </w:r>
      <w:r w:rsidRPr="0020041C">
        <w:t xml:space="preserve">. Ziffer 5 Satz 2 gilt entsprechend. Ist im Einzelfall eine Einhaltung dieser Fristen aufgrund von komplexen Kaskaden nicht möglich, erfolgt eine Abstimmung zwischen den betroffenen Netzbetreibern. </w:t>
      </w:r>
      <w:ins w:id="463" w:author="Autor">
        <w:r w:rsidR="00C1300C" w:rsidRPr="001D4D24">
          <w:t>§ 17 Abs. 2 ARegV bleibt unberührt.</w:t>
        </w:r>
      </w:ins>
    </w:p>
    <w:p w14:paraId="06D41D96" w14:textId="77777777" w:rsidR="009170BD" w:rsidRPr="0020041C" w:rsidRDefault="009170BD" w:rsidP="009170BD">
      <w:pPr>
        <w:pStyle w:val="berschrift3"/>
      </w:pPr>
      <w:bookmarkStart w:id="464" w:name="_Toc286400149"/>
      <w:bookmarkStart w:id="465" w:name="_Toc286408590"/>
      <w:bookmarkStart w:id="466" w:name="_Toc286414443"/>
      <w:bookmarkStart w:id="467" w:name="_Toc286856534"/>
      <w:bookmarkStart w:id="468" w:name="_Toc287017666"/>
      <w:bookmarkStart w:id="469" w:name="_Toc287018232"/>
      <w:bookmarkStart w:id="470" w:name="_Toc287018426"/>
      <w:bookmarkStart w:id="471" w:name="_Toc287018673"/>
      <w:bookmarkStart w:id="472" w:name="_Toc287018871"/>
      <w:bookmarkStart w:id="473" w:name="_Toc287019021"/>
      <w:bookmarkStart w:id="474" w:name="_Toc287019179"/>
      <w:bookmarkStart w:id="475" w:name="_Toc287019321"/>
      <w:bookmarkStart w:id="476" w:name="_Toc287019463"/>
      <w:bookmarkStart w:id="477" w:name="_Toc287019614"/>
      <w:bookmarkStart w:id="478" w:name="_Toc287020042"/>
      <w:bookmarkStart w:id="479" w:name="_Toc287020452"/>
      <w:bookmarkStart w:id="480" w:name="_Toc287020649"/>
      <w:bookmarkStart w:id="481" w:name="_Toc287023040"/>
      <w:bookmarkStart w:id="482" w:name="_Toc287023309"/>
      <w:bookmarkStart w:id="483" w:name="_Toc287027546"/>
      <w:bookmarkStart w:id="484" w:name="_Toc287027711"/>
      <w:bookmarkStart w:id="485" w:name="_Toc287027876"/>
      <w:bookmarkStart w:id="486" w:name="_Toc287028332"/>
      <w:bookmarkStart w:id="487" w:name="_Toc287028721"/>
      <w:bookmarkStart w:id="488" w:name="_Toc287028886"/>
      <w:bookmarkStart w:id="489" w:name="_Toc287029051"/>
      <w:bookmarkStart w:id="490" w:name="_Toc287029216"/>
      <w:bookmarkStart w:id="491" w:name="_Toc287029381"/>
      <w:bookmarkStart w:id="492" w:name="_Toc287035151"/>
      <w:bookmarkStart w:id="493" w:name="_Toc287035316"/>
      <w:bookmarkStart w:id="494" w:name="_Toc287035481"/>
      <w:bookmarkStart w:id="495" w:name="_Toc287039553"/>
      <w:bookmarkStart w:id="496" w:name="_Toc286239268"/>
      <w:bookmarkStart w:id="497" w:name="_Toc286239642"/>
      <w:bookmarkStart w:id="498" w:name="_Toc286239800"/>
      <w:bookmarkStart w:id="499" w:name="_Toc286396662"/>
      <w:bookmarkStart w:id="500" w:name="_Ref350161721"/>
      <w:bookmarkStart w:id="501" w:name="_Ref379293774"/>
      <w:bookmarkStart w:id="502" w:name="_Toc422140370"/>
      <w:bookmarkStart w:id="503" w:name="_Toc498686732"/>
      <w:bookmarkStart w:id="504" w:name="_Toc18323975"/>
      <w:bookmarkStart w:id="505" w:name="_Ref350157614"/>
      <w:bookmarkStart w:id="506" w:name="_Toc422140371"/>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20041C">
        <w:t>Kostenwälzung Biogas</w:t>
      </w:r>
      <w:bookmarkEnd w:id="496"/>
      <w:bookmarkEnd w:id="497"/>
      <w:bookmarkEnd w:id="498"/>
      <w:bookmarkEnd w:id="499"/>
      <w:bookmarkEnd w:id="500"/>
      <w:bookmarkEnd w:id="501"/>
      <w:bookmarkEnd w:id="502"/>
      <w:bookmarkEnd w:id="503"/>
      <w:bookmarkEnd w:id="504"/>
    </w:p>
    <w:p w14:paraId="127FBC97" w14:textId="77777777" w:rsidR="009170BD" w:rsidRDefault="009170BD" w:rsidP="009170BD">
      <w:pPr>
        <w:numPr>
          <w:ilvl w:val="0"/>
          <w:numId w:val="23"/>
        </w:numPr>
        <w:tabs>
          <w:tab w:val="num" w:pos="927"/>
        </w:tabs>
      </w:pPr>
      <w:r w:rsidRPr="0020041C">
        <w:t>Die den Netzbetreibern im Zusammenhang mit der Biogaseinspeisung entstehenden Kosten werden bundesweit auf alle Netze umgelegt (vgl. § 20 b GasNEV).</w:t>
      </w:r>
    </w:p>
    <w:p w14:paraId="4972B011" w14:textId="77777777" w:rsidR="009170BD" w:rsidRDefault="009170BD" w:rsidP="009170BD">
      <w:pPr>
        <w:numPr>
          <w:ilvl w:val="0"/>
          <w:numId w:val="23"/>
        </w:numPr>
        <w:tabs>
          <w:tab w:val="num" w:pos="927"/>
        </w:tabs>
      </w:pPr>
      <w:r w:rsidRPr="0020041C">
        <w:t>Die Biogaseinspeisenetzbetreiber melden jeweils ihre Biogas-Kosten i.S.d. § 20 b</w:t>
      </w:r>
      <w:r w:rsidRPr="0020041C">
        <w:br/>
        <w:t xml:space="preserve">GasNEV an den Fernleitungsnetzbetreiber (Hochmeldung). </w:t>
      </w:r>
      <w:r w:rsidRPr="0020041C">
        <w:rPr>
          <w:rFonts w:cs="Arial"/>
          <w:szCs w:val="22"/>
        </w:rPr>
        <w:t>Im Fall von Marktgebietsüberlappungen werden die Kosten zunächst dem Marktgebiet zugeordnet, im dem der Einspeisepunkt liegt.</w:t>
      </w:r>
    </w:p>
    <w:p w14:paraId="4FD95364" w14:textId="77777777" w:rsidR="00AE3884" w:rsidRDefault="009170BD" w:rsidP="00AE3884">
      <w:pPr>
        <w:numPr>
          <w:ilvl w:val="0"/>
          <w:numId w:val="68"/>
        </w:numPr>
        <w:tabs>
          <w:tab w:val="num" w:pos="927"/>
        </w:tabs>
      </w:pPr>
      <w:r w:rsidRPr="0020041C">
        <w:t>Die Biogaseinspeisenetzbetreiber prognostizieren ihre in § 20 b GasNEV näher bestimmten Biogas-Kosten für das jeweils folgende Kalenderjahr (a+1). Dabei finden nur solche Kosten Berücksichtigung, bezüglich derer gesicherte Erkenntnisse vorliegen. Das gilt insbesondere im Fall bereits abgeschlossener Verträge. Die Biogaseinspeisenetzbetreiber melden die prognostizierten Biogas-Kosten bis zum 31. August eines Jahres für das folgende Kalenderjahr (a+1) direkt an den Fernleitungsnetzbetreiber, an dessen Netz das Netz des Biogaseinspeisenetzbetreibers direkt oder indi</w:t>
      </w:r>
      <w:r w:rsidRPr="0020041C">
        <w:lastRenderedPageBreak/>
        <w:t>rekt über mehrere Netzebenen angeschlossen ist. Gleichzeitig melden die Biogaseinspeisenetzbetreiber bis zum 31. August eines Jahres auch die Ist-Biogas-Kosten des Vorjahres (a-1) an den Fernleitungsnetzbetreiber.</w:t>
      </w:r>
    </w:p>
    <w:p w14:paraId="5F610DA6" w14:textId="77777777" w:rsidR="009170BD" w:rsidRDefault="009170BD" w:rsidP="009170BD">
      <w:pPr>
        <w:numPr>
          <w:ilvl w:val="0"/>
          <w:numId w:val="68"/>
        </w:numPr>
        <w:tabs>
          <w:tab w:val="num" w:pos="927"/>
        </w:tabs>
      </w:pPr>
      <w:r w:rsidRPr="0020041C">
        <w:t>Die Biogaseinspeisenetzbetreiber übermitteln parallel zur Meldung an die Fernleitungsnetzbetreiber ihre Biogas-Kostenprognose für das folgende Kalenderjahr (a+1) zusammen mit ihren Ist-Biogas-Kosten für das Vorjahr (a-1) an die Bundesnetzagentur. Die Bundesnetzagentur stellt hierfür einen Erhebungsbogen zur Meldung der gemäß § 20 b GasNEV angefallenen Biogaskosten auf ihrer Internetseite (http://www.bundesnetzagentur.de) zur Verfügung.</w:t>
      </w:r>
    </w:p>
    <w:p w14:paraId="29558FD8" w14:textId="77777777" w:rsidR="009170BD" w:rsidRDefault="009170BD" w:rsidP="009170BD">
      <w:pPr>
        <w:numPr>
          <w:ilvl w:val="0"/>
          <w:numId w:val="23"/>
        </w:numPr>
        <w:tabs>
          <w:tab w:val="num" w:pos="927"/>
        </w:tabs>
      </w:pPr>
      <w:r w:rsidRPr="0020041C">
        <w:t>Der Fernleitungsnetzbetreiber teilt die ihm gemeldeten prognostizierten Biogas-Kosten jeweils in 12 gleiche Monatsbeträge auf und erstattet diese den betreffenden Biogaseinspeisenetzbetreibern in dem der Hochmeldung folgenden Kalenderjahr (a+1) in Form von monatlichen Abschlagszahlungen (Erstattung).</w:t>
      </w:r>
    </w:p>
    <w:p w14:paraId="527C1295" w14:textId="77777777" w:rsidR="00704436" w:rsidRDefault="00704436" w:rsidP="00704436">
      <w:pPr>
        <w:numPr>
          <w:ilvl w:val="0"/>
          <w:numId w:val="23"/>
        </w:numPr>
        <w:tabs>
          <w:tab w:val="num" w:pos="927"/>
        </w:tabs>
      </w:pPr>
      <w:r w:rsidRPr="0020041C">
        <w:t>Der Fernleitungsnetzbetreiber ermittelt nach erfolgter Hochmeldung gemäß Ziffer 2 die Summe aller gemäß § 20 b GasNEV zu wälzenden Biogas-Kosten in seinem Netzgebiet (Biogas-Gesamtkosten).</w:t>
      </w:r>
    </w:p>
    <w:p w14:paraId="7CE1B20C" w14:textId="77777777" w:rsidR="00704436" w:rsidRDefault="00704436" w:rsidP="00704436">
      <w:pPr>
        <w:numPr>
          <w:ilvl w:val="0"/>
          <w:numId w:val="47"/>
        </w:numPr>
        <w:tabs>
          <w:tab w:val="num" w:pos="927"/>
        </w:tabs>
      </w:pPr>
      <w:r w:rsidRPr="0020041C">
        <w:t>Die Biogas-Gesamtkosten setzen sich zusammen aus</w:t>
      </w:r>
    </w:p>
    <w:p w14:paraId="797860FB" w14:textId="77777777" w:rsidR="00704436" w:rsidRPr="0020041C" w:rsidRDefault="00704436" w:rsidP="00704436">
      <w:pPr>
        <w:pStyle w:val="BulletPGL3"/>
        <w:ind w:left="1276" w:hanging="425"/>
      </w:pPr>
      <w:r w:rsidRPr="0020041C">
        <w:t>den eigenen gemäß Ziffer 2 prognostizierten Biogas-Kosten für das folgende Kalenderjahr (a+1),</w:t>
      </w:r>
    </w:p>
    <w:p w14:paraId="1A2D694F" w14:textId="77777777" w:rsidR="00704436" w:rsidRPr="0020041C" w:rsidRDefault="00704436" w:rsidP="00704436">
      <w:pPr>
        <w:pStyle w:val="BulletPGL3"/>
        <w:ind w:left="1276" w:hanging="425"/>
      </w:pPr>
      <w:r w:rsidRPr="0020041C">
        <w:t>den gemäß Ziffer 2 a) gemeldeten prognostizierten Biogas-Kosten aus den nachgelagerten Netzen für das folgende Kalenderjahr (a+1)</w:t>
      </w:r>
      <w:r>
        <w:t>,</w:t>
      </w:r>
      <w:r w:rsidRPr="0020041C">
        <w:t xml:space="preserve"> </w:t>
      </w:r>
    </w:p>
    <w:p w14:paraId="5B2DB35F" w14:textId="77777777" w:rsidR="00704436" w:rsidRPr="0020041C" w:rsidRDefault="00704436" w:rsidP="00704436">
      <w:pPr>
        <w:pStyle w:val="BulletPGL3"/>
        <w:ind w:left="1276" w:hanging="425"/>
      </w:pPr>
      <w:r w:rsidRPr="0020041C">
        <w:t>den sich ergebenden Differenzen der Ist-Kosten zu den prognostizierten Kosten des Vorjahres (a-1)</w:t>
      </w:r>
      <w:r>
        <w:t xml:space="preserve"> </w:t>
      </w:r>
      <w:r w:rsidRPr="0020041C">
        <w:t>sowie</w:t>
      </w:r>
    </w:p>
    <w:p w14:paraId="03471BC8" w14:textId="77777777" w:rsidR="00704436" w:rsidRPr="0020041C" w:rsidRDefault="00704436" w:rsidP="00704436">
      <w:pPr>
        <w:pStyle w:val="BulletPGL3"/>
        <w:ind w:left="1276" w:hanging="425"/>
      </w:pPr>
      <w:r>
        <w:t>den Mehr- oder Mindererlösen aus den sich ergebenen Differenzen</w:t>
      </w:r>
      <w:r w:rsidRPr="00D202B5">
        <w:t xml:space="preserve"> </w:t>
      </w:r>
      <w:r w:rsidRPr="0020041C">
        <w:t xml:space="preserve">aus einer </w:t>
      </w:r>
      <w:r>
        <w:t xml:space="preserve">Abweichung der bei der Berechnung zu Grunde gelegten und den tatsächlich </w:t>
      </w:r>
      <w:r w:rsidRPr="0020041C">
        <w:t>vermarkteten Kapazitäten</w:t>
      </w:r>
      <w:r>
        <w:t xml:space="preserve"> des Vorjahres (a-1) unter Beachtung möglicher Ausgleichsbeträge nach Ziffer 7 b).</w:t>
      </w:r>
    </w:p>
    <w:p w14:paraId="5A017A15" w14:textId="77777777" w:rsidR="002D5A31" w:rsidRPr="002D5A31" w:rsidRDefault="00704436" w:rsidP="00612022">
      <w:pPr>
        <w:numPr>
          <w:ilvl w:val="0"/>
          <w:numId w:val="47"/>
        </w:numPr>
        <w:tabs>
          <w:tab w:val="num" w:pos="927"/>
        </w:tabs>
        <w:rPr>
          <w:rStyle w:val="fontstyle01"/>
          <w:rFonts w:cs="Times New Roman"/>
          <w:color w:val="auto"/>
          <w:szCs w:val="24"/>
        </w:rPr>
      </w:pPr>
      <w:r>
        <w:rPr>
          <w:rStyle w:val="fontstyle01"/>
        </w:rPr>
        <w:t>Die Differenzen der Ist-Kosten zu den prognostizierten Kosten des Vorjahres de</w:t>
      </w:r>
      <w:r w:rsidR="002D5A31">
        <w:rPr>
          <w:rStyle w:val="fontstyle01"/>
        </w:rPr>
        <w:t>r betreffenden Netzbetreiber</w:t>
      </w:r>
      <w:r>
        <w:rPr>
          <w:rStyle w:val="fontstyle01"/>
        </w:rPr>
        <w:t xml:space="preserve"> und die Mehr- oder Mindererlöse </w:t>
      </w:r>
      <w:r w:rsidR="002D5A31">
        <w:rPr>
          <w:rStyle w:val="fontstyle01"/>
        </w:rPr>
        <w:t xml:space="preserve">des Fernleitungsnetzbetreibers </w:t>
      </w:r>
      <w:r>
        <w:rPr>
          <w:rStyle w:val="fontstyle01"/>
        </w:rPr>
        <w:t>aus den sich ergebenen Differenzen aus einer Änderung der vermarkteten Kapazitäten des Vorjahres werden in Höhe des im auszugleichenden Kalenderjahr durchschnittlich gebundenen Betrags verzinst. Der durchschnittlich gebundene Betrag ergibt sich aus dem Mittelwert von Jahresanfangs- und Jahresendbestand. Die Verzinsung richtet sich nach dem auf die letzten zehn abgeschlossen Kalenderjahre bezogenen Durchschnitt der von der Deutschen Bundesbank veröffentlichten Umlaufrendite festverzinslicher Wertpapiere inländischer Emittenten.</w:t>
      </w:r>
    </w:p>
    <w:p w14:paraId="05B55AD7" w14:textId="77777777" w:rsidR="009170BD" w:rsidRPr="0020041C" w:rsidRDefault="00704436" w:rsidP="00612022">
      <w:pPr>
        <w:numPr>
          <w:ilvl w:val="0"/>
          <w:numId w:val="47"/>
        </w:numPr>
        <w:tabs>
          <w:tab w:val="num" w:pos="927"/>
        </w:tabs>
      </w:pPr>
      <w:r w:rsidRPr="0020041C">
        <w:t xml:space="preserve">Da in den Marktgebieten mehrere Fernleitungsnetzbetreiber tätig sind, werden die durch jeden Fernleitungsnetzbetreiber ermittelten Biogas-Gesamtkosten je Marktgebiet addiert. Die Addition der Kosten kann durch den Marktgebietsverantwortlichen oder einen durch die Fernleitungsnetzbetreiber beauftragten Dritten erfolgen, wenn </w:t>
      </w:r>
      <w:r w:rsidRPr="0020041C">
        <w:lastRenderedPageBreak/>
        <w:t>sich die Fernleitungsnetzbetreiber eines Marktgebietes darauf verständigen. Dritter in diesem Sinne kann auch ein Fernleitungsnetzbetreiber sein.</w:t>
      </w:r>
    </w:p>
    <w:p w14:paraId="196AA11B" w14:textId="77777777" w:rsidR="009170BD" w:rsidRPr="0020041C" w:rsidRDefault="009170BD" w:rsidP="009170BD">
      <w:pPr>
        <w:numPr>
          <w:ilvl w:val="0"/>
          <w:numId w:val="23"/>
        </w:numPr>
        <w:tabs>
          <w:tab w:val="num" w:pos="927"/>
        </w:tabs>
      </w:pPr>
      <w:r w:rsidRPr="0020041C">
        <w:t>Die Fernleitungsnetzbetreiber ermitteln aus den jeweiligen Biogas-Gesamtkosten beider Marktgebiete die bundesweit umzulegenden Biogas-Gesamtkosten (bundesweite Biogas-Gesamtkosten) sowie die bundesweit gebuchte bzw. bestellte Kapazität</w:t>
      </w:r>
      <w:r w:rsidRPr="0020041C" w:rsidDel="00820645">
        <w:t xml:space="preserve"> </w:t>
      </w:r>
      <w:r w:rsidRPr="0020041C">
        <w:t xml:space="preserve">für das folgende Kalenderjahr (a+1). </w:t>
      </w:r>
    </w:p>
    <w:p w14:paraId="2AB348B9" w14:textId="77777777" w:rsidR="009170BD" w:rsidRDefault="009170BD" w:rsidP="009170BD">
      <w:pPr>
        <w:numPr>
          <w:ilvl w:val="0"/>
          <w:numId w:val="96"/>
        </w:numPr>
        <w:tabs>
          <w:tab w:val="num" w:pos="927"/>
        </w:tabs>
      </w:pPr>
      <w:r w:rsidRPr="0020041C">
        <w:t>Die Fernleitungsnetzbetreiber teilen sich gegenseitig sowie der Bundesnetzagentur die jeweils für ihr Marktgebiet nach Ziffer 4 ermittelten Biogas-Gesamtkosten für das folgende Kalenderjahr (a+1) sowie die Summe der im folgenden Kalenderjahr (a+1) voraussichtlich gebuchten bzw. bestellten Kapazitäten aller Fernleitungsnetzbetreiber in ihrem jeweiligen Marktgebiet mit. Dabei ist die Kapazität an den Ausspeisepunkten der jeweiligen Netze heranzuziehen, wobei Ausspeisepunkte zu Speichern und zu anderen Marktgebieten bzw. an Grenzübergangspunkten nicht zu berücksichtigen sind.</w:t>
      </w:r>
    </w:p>
    <w:p w14:paraId="3AF9B8B9" w14:textId="77777777" w:rsidR="009170BD" w:rsidRDefault="009170BD" w:rsidP="009170BD">
      <w:pPr>
        <w:numPr>
          <w:ilvl w:val="0"/>
          <w:numId w:val="96"/>
        </w:numPr>
        <w:tabs>
          <w:tab w:val="num" w:pos="927"/>
        </w:tabs>
      </w:pPr>
      <w:r w:rsidRPr="0020041C">
        <w:t xml:space="preserve">Die Fernleitungsnetzbetreiber errechnen aus den eigenen und den ihnen nach Ziffer 5 a) mitgeteilten Beträgen die bundesweiten Biogas-Gesamtkosten für das folgende Kalenderjahr (a+1) sowie die bundesweite verbleibende Summe der im folgenden Kalenderjahr (a+1) voraussichtlich gebuchten bzw. bestellten Kapazitäten aller Fernleitungsnetzbetreiber. Das Ergebnis teilen sie sich gegenseitig sowie ebenfalls der Bundesnetzagentur mit. </w:t>
      </w:r>
    </w:p>
    <w:p w14:paraId="1930710B" w14:textId="77777777" w:rsidR="009170BD" w:rsidRDefault="009170BD" w:rsidP="009170BD">
      <w:pPr>
        <w:numPr>
          <w:ilvl w:val="0"/>
          <w:numId w:val="96"/>
        </w:numPr>
        <w:tabs>
          <w:tab w:val="num" w:pos="927"/>
        </w:tabs>
      </w:pPr>
      <w:r w:rsidRPr="0020041C">
        <w:t>Da in den Marktgebieten mehrere Fernleitungsnetzbetreiber tätig sind, kann die Berechnung der bundesweiten Biogas-Gesamtkosten sowie die Ermittlung der bundesweit gebuchten bzw. bestellten Kapazität durch die Marktgebietsverantwortlichen oder durch einen von den Fernleitungsnetzbetreibern des jeweiligen Marktgebietes beauftragten Dritten erfolgen. Dritter in diesem Sinne kann auch ein Fernleitungsnetzbetreiber sein.</w:t>
      </w:r>
      <w:r>
        <w:t xml:space="preserve"> </w:t>
      </w:r>
      <w:r w:rsidR="001A6B9F" w:rsidRPr="001A6B9F">
        <w:rPr>
          <w:rFonts w:cs="Arial"/>
          <w:szCs w:val="22"/>
        </w:rPr>
        <w:t>Die Fernleitungsnetzbetreiber haben sicherzustellen, dass die jeweils benannten Dritten ihre Berechnungen miteinander abstimmen.</w:t>
      </w:r>
    </w:p>
    <w:p w14:paraId="726D72AF" w14:textId="77777777" w:rsidR="009170BD" w:rsidRPr="0020041C" w:rsidRDefault="009170BD" w:rsidP="009170BD">
      <w:pPr>
        <w:numPr>
          <w:ilvl w:val="0"/>
          <w:numId w:val="23"/>
        </w:numPr>
        <w:tabs>
          <w:tab w:val="num" w:pos="927"/>
        </w:tabs>
      </w:pPr>
      <w:r w:rsidRPr="0020041C">
        <w:rPr>
          <w:bCs/>
        </w:rPr>
        <w:t xml:space="preserve">Auf Grundlage der nach Ziffer 5 b) bestimmten bundesweiten Biogas-Gesamtkosten und der nach Ziffer 5 b) bestimmten bundesweiten Ausspeisekapazitäten ermitteln die </w:t>
      </w:r>
      <w:r w:rsidRPr="0020041C">
        <w:t>Fernleitungsn</w:t>
      </w:r>
      <w:r w:rsidRPr="0020041C">
        <w:rPr>
          <w:bCs/>
        </w:rPr>
        <w:t xml:space="preserve">etzbetreiber den bundesweit geltenden spezifischen Biogas-Wälzungsbetrag für das folgende Kalenderjahr (a+1) und legen damit </w:t>
      </w:r>
      <w:r w:rsidR="00DD61B9">
        <w:rPr>
          <w:bCs/>
        </w:rPr>
        <w:t xml:space="preserve">die Biogas-Gesamtkosten gemäß § </w:t>
      </w:r>
      <w:r w:rsidRPr="0020041C">
        <w:rPr>
          <w:bCs/>
        </w:rPr>
        <w:t>20 b GasNEV bundesweit um (spezifischer Biogas-Wälzungsbetrag).</w:t>
      </w:r>
    </w:p>
    <w:p w14:paraId="6BD58C8C" w14:textId="77777777" w:rsidR="009170BD" w:rsidRDefault="009170BD" w:rsidP="009170BD">
      <w:pPr>
        <w:numPr>
          <w:ilvl w:val="0"/>
          <w:numId w:val="69"/>
        </w:numPr>
        <w:tabs>
          <w:tab w:val="num" w:pos="1418"/>
        </w:tabs>
      </w:pPr>
      <w:r w:rsidRPr="0020041C">
        <w:t xml:space="preserve">Zur Ermittlung des spezifischen Wälzungsbetrags teilen die Fernleitungsnetzbetreiber die bundesweiten Biogas-Gesamtkosten durch die im folgenden Kalenderjahr (a+1) voraussichtlich bundesweit gebuchte bzw. bestellte </w:t>
      </w:r>
      <w:r>
        <w:t>Ausspeisek</w:t>
      </w:r>
      <w:r w:rsidRPr="0020041C">
        <w:t xml:space="preserve">apazität. </w:t>
      </w:r>
    </w:p>
    <w:p w14:paraId="7A7DC321" w14:textId="77777777" w:rsidR="009170BD" w:rsidRDefault="009170BD" w:rsidP="009170BD">
      <w:pPr>
        <w:numPr>
          <w:ilvl w:val="0"/>
          <w:numId w:val="69"/>
        </w:numPr>
        <w:tabs>
          <w:tab w:val="num" w:pos="1418"/>
        </w:tabs>
      </w:pPr>
      <w:r w:rsidRPr="0020041C">
        <w:t xml:space="preserve">Da in den Marktgebieten mehrere Fernleitungsnetzbetreiber benannt sind, können der Marktgebietsverantwortliche oder durch die Fernleitungsnetzbetreiber eines Marktgebietes beauftragte Dritte damit beauftragt werden, den spezifischen Biogas-Wälzungsbetrag zu ermitteln. Dritter in diesem Sinne kann auch ein Fernleitungsnetzbetreiber sein. Die Marktgebietsverantwortlichen oder der durch die Fernleitungsnetzbetreiber beider Marktgebiete beauftragte Dritte melden in diesem Fall den </w:t>
      </w:r>
      <w:r w:rsidRPr="0020041C">
        <w:lastRenderedPageBreak/>
        <w:t>bundesweit geltenden spezifischen Biogas-Wälzungsbetrag für das folgende Kalenderjahr (a+1) jeweils in ihren Marktgebieten an die Fernleitungsnetzbetreiber.</w:t>
      </w:r>
    </w:p>
    <w:p w14:paraId="45B3B4F6" w14:textId="77777777" w:rsidR="009170BD" w:rsidRPr="0020041C" w:rsidRDefault="009170BD" w:rsidP="009170BD">
      <w:pPr>
        <w:numPr>
          <w:ilvl w:val="0"/>
          <w:numId w:val="23"/>
        </w:numPr>
        <w:tabs>
          <w:tab w:val="num" w:pos="927"/>
        </w:tabs>
      </w:pPr>
      <w:r w:rsidRPr="0020041C">
        <w:rPr>
          <w:bCs/>
        </w:rPr>
        <w:t>Die bundesweite Wälzung der Biogas-</w:t>
      </w:r>
      <w:r>
        <w:rPr>
          <w:bCs/>
        </w:rPr>
        <w:t>Gesamtk</w:t>
      </w:r>
      <w:r w:rsidRPr="0020041C">
        <w:rPr>
          <w:bCs/>
        </w:rPr>
        <w:t xml:space="preserve">osten erfolgt über die </w:t>
      </w:r>
      <w:r>
        <w:rPr>
          <w:bCs/>
        </w:rPr>
        <w:t>Ausspeisee</w:t>
      </w:r>
      <w:r w:rsidRPr="0020041C">
        <w:rPr>
          <w:bCs/>
        </w:rPr>
        <w:t xml:space="preserve">ntgelte der Netzbetreiber. Die </w:t>
      </w:r>
      <w:r w:rsidRPr="0020041C">
        <w:t>Fernleitungsn</w:t>
      </w:r>
      <w:r w:rsidRPr="0020041C">
        <w:rPr>
          <w:bCs/>
        </w:rPr>
        <w:t>etzbetreiber verrechnen dabei ihre anfallenden Kosten für die Einspeisung von Biogas mit etwaigen Erlösen (Verrechnung).</w:t>
      </w:r>
    </w:p>
    <w:p w14:paraId="1A321178" w14:textId="77777777" w:rsidR="009170BD" w:rsidRDefault="009170BD" w:rsidP="009170BD">
      <w:pPr>
        <w:numPr>
          <w:ilvl w:val="0"/>
          <w:numId w:val="70"/>
        </w:numPr>
        <w:tabs>
          <w:tab w:val="num" w:pos="927"/>
        </w:tabs>
      </w:pPr>
      <w:r w:rsidRPr="0020041C">
        <w:t xml:space="preserve">Der Fernleitungsnetzbetreiber schlägt den nach Ziffer 6 ermittelten spezifischen Biogas-Wälzungsbetrag auf seine </w:t>
      </w:r>
      <w:r>
        <w:t>Ausspeisee</w:t>
      </w:r>
      <w:r w:rsidRPr="0020041C">
        <w:t xml:space="preserve">ntgelte auf. Er veröffentlicht bis zum 1. Oktober eines Jahres den ab dem 1. Januar des folgenden Kalenderjahres (a+1) aktualisierten spezifischen Biogas-Wälzungsbetrag in €/(kWh/h)/a. </w:t>
      </w:r>
    </w:p>
    <w:p w14:paraId="0DD4E2BE" w14:textId="77777777" w:rsidR="009170BD" w:rsidRPr="0020041C" w:rsidRDefault="00AC1130" w:rsidP="009170BD">
      <w:pPr>
        <w:pStyle w:val="GL3ohneZiffer"/>
      </w:pPr>
      <w:r>
        <w:t>Ausspeisep</w:t>
      </w:r>
      <w:r w:rsidRPr="0020041C">
        <w:t xml:space="preserve">unkte </w:t>
      </w:r>
      <w:r w:rsidR="009170BD" w:rsidRPr="0020041C">
        <w:t xml:space="preserve">zu Speichern im Netz der Fernleitungsnetzbetreiber, anderen Marktgebieten und Grenzübergangspunkten erhalten keinen den </w:t>
      </w:r>
      <w:r w:rsidR="009170BD">
        <w:t xml:space="preserve">spezifischen </w:t>
      </w:r>
      <w:r w:rsidR="009170BD" w:rsidRPr="0020041C">
        <w:t xml:space="preserve">Biogas-Wälzungsbetrag umfassenden Entgeltaufschlag. </w:t>
      </w:r>
    </w:p>
    <w:p w14:paraId="3B0B44B4" w14:textId="77777777" w:rsidR="009170BD" w:rsidRPr="0020041C" w:rsidRDefault="009170BD" w:rsidP="009170BD">
      <w:pPr>
        <w:pStyle w:val="GL3ohneZiffer"/>
      </w:pPr>
      <w:r w:rsidRPr="0020041C">
        <w:t>Die Fernleitungsnetzbetreiber decken über die eingenommenen Erlöse der internen Bestellungen aus nachgelagerten Netzen und durch eigene Erlöse aus der Biogasumlage an Netzanschlusspunkten zu Letztverbrauchern die anfallenden Kosten für die Einspeisung von Biogas.</w:t>
      </w:r>
    </w:p>
    <w:p w14:paraId="3A577147" w14:textId="77777777" w:rsidR="009170BD" w:rsidRDefault="009170BD" w:rsidP="009170BD">
      <w:pPr>
        <w:numPr>
          <w:ilvl w:val="0"/>
          <w:numId w:val="70"/>
        </w:numPr>
        <w:tabs>
          <w:tab w:val="num" w:pos="927"/>
        </w:tabs>
      </w:pPr>
      <w:r w:rsidRPr="0020041C">
        <w:t>Generiert ein Fernleitungsnetzbetreiber über die Erlöse aus</w:t>
      </w:r>
      <w:r>
        <w:t xml:space="preserve"> </w:t>
      </w:r>
      <w:r w:rsidRPr="0020041C">
        <w:t xml:space="preserve">der Biogasumlage nach </w:t>
      </w:r>
      <w:r>
        <w:t>D</w:t>
      </w:r>
      <w:r w:rsidRPr="0020041C">
        <w:t>eckung</w:t>
      </w:r>
      <w:r>
        <w:t xml:space="preserve"> der eigenen und in nachgelagerten Netzen angefallenen Kosten</w:t>
      </w:r>
      <w:r w:rsidRPr="0020041C">
        <w:t xml:space="preserve"> voraussichtlich einen Überschuss, ist er verpflichtet, monatlich einen Ausgleich an die jeweils anderen Fernleitungsnetzbetreiber, die die in ihrem und in nachgelagerten Netzen angefallenen Kosten nicht über Erlöse </w:t>
      </w:r>
      <w:r>
        <w:t xml:space="preserve">aus der Biogasumlage </w:t>
      </w:r>
      <w:r w:rsidRPr="0020041C">
        <w:t>decken können, zu zahlen.</w:t>
      </w:r>
    </w:p>
    <w:p w14:paraId="47A179FF" w14:textId="77777777" w:rsidR="009170BD" w:rsidRDefault="009170BD" w:rsidP="009170BD">
      <w:pPr>
        <w:numPr>
          <w:ilvl w:val="0"/>
          <w:numId w:val="70"/>
        </w:numPr>
        <w:tabs>
          <w:tab w:val="num" w:pos="927"/>
        </w:tabs>
      </w:pPr>
      <w:r w:rsidRPr="0020041C">
        <w:t>Da in den Marktgebieten mehrere Fernleitungsnetzbetreiber benannt sind, kann der Marktgebietsverantwortliche oder der durch die Fernleitungsnetzbetreiber eines Marktgebietes beauftragte Dritte mit der Ermittlung der Ausgleichszahlungen nach Ziffer 7 b) beauftragt werden. Dritter in diesem Sinne kann auch ein Fernleitungsnetzbetreiber sein.</w:t>
      </w:r>
    </w:p>
    <w:p w14:paraId="18D2173D" w14:textId="77777777" w:rsidR="009170BD" w:rsidRPr="0020041C" w:rsidRDefault="009170BD" w:rsidP="009170BD">
      <w:pPr>
        <w:ind w:left="851"/>
      </w:pPr>
      <w:r w:rsidRPr="0020041C">
        <w:t xml:space="preserve">In diesem Fall ermitteln der Marktgebietsverantwortliche oder der beauftragte Dritte im Rahmen der Bildung des </w:t>
      </w:r>
      <w:r>
        <w:t xml:space="preserve">spezifischen </w:t>
      </w:r>
      <w:r w:rsidRPr="0020041C">
        <w:t>Biogas-Wälzungsbetrags für das folgende Kalenderjahr (a+1) die für das jeweilige Marktgebiet entstehenden Über- und Unterdeckungen je Fernleitungsnetzbetreiber und die sich daraus ergebende Höhe der monatlichen Ausgleichszahlungen. Diese teilen sie den Fernleitungsnetzbetreibern des jeweiligen Marktgebietes mit.</w:t>
      </w:r>
    </w:p>
    <w:p w14:paraId="4ED22C57" w14:textId="77777777" w:rsidR="009170BD" w:rsidRPr="0020041C" w:rsidRDefault="009170BD" w:rsidP="009170BD">
      <w:pPr>
        <w:ind w:left="851"/>
      </w:pPr>
      <w:r w:rsidRPr="0020041C">
        <w:t xml:space="preserve">Die Marktgebietsverantwortlichen oder die durch die Fernleitungsnetzbetreiber beauftragten Dritten stellen im Zuge der bundesweiten Kostenwälzung auch den saldierten Überhang sowie Fehlbetrag der Marktgebiete fest. Der Marktgebietsverantwortliche oder der durch die Fernleitungsnetzbetreiber des Marktgebietes beauftragte Dritte, in dessen Marktgebiet eine Unterdeckung vorliegt, stellt dem Marktgebietsverantwortlichen oder dem durch die Fernleitungsnetzbetreiber des Marktgebietes beauftragten Dritten mit der Überdeckung monatlich eine Ausgleichsrechnung. </w:t>
      </w:r>
    </w:p>
    <w:p w14:paraId="6FFBF3BF" w14:textId="77777777" w:rsidR="009170BD" w:rsidRPr="0020041C" w:rsidRDefault="009170BD" w:rsidP="009170BD">
      <w:pPr>
        <w:ind w:left="851"/>
      </w:pPr>
      <w:r w:rsidRPr="0020041C">
        <w:lastRenderedPageBreak/>
        <w:t xml:space="preserve">Erfolgt die Ausgleichszahlung an den Marktgebietsverantwortlichen oder an den durch die Fernleitungsnetzbetreiber beauftragten Dritten, ist dieser verpflichtet, den Ausgleichsbetrag an die Fernleitungsnetzbetreiber auszuzahlen, die in ihrem und in den nachgelagerten Netzen die anfallenden Biogaskosten nicht über die nach Ziffer 7 a) vereinnahmten Erlöse decken können. </w:t>
      </w:r>
    </w:p>
    <w:p w14:paraId="2FC2E70A" w14:textId="77777777" w:rsidR="009170BD" w:rsidRDefault="009170BD" w:rsidP="009170BD">
      <w:pPr>
        <w:numPr>
          <w:ilvl w:val="0"/>
          <w:numId w:val="70"/>
        </w:numPr>
        <w:tabs>
          <w:tab w:val="num" w:pos="927"/>
        </w:tabs>
      </w:pPr>
      <w:r w:rsidRPr="0020041C">
        <w:t xml:space="preserve">Der spezifische Biogas-Wälzungsbetrag wird beginnend beim Fernleitungsnetzbetreiber auf die jeweiligen </w:t>
      </w:r>
      <w:r>
        <w:t>Ausspeisep</w:t>
      </w:r>
      <w:r w:rsidRPr="0020041C">
        <w:t xml:space="preserve">unkte (auch zu Letztverbrauchern) sinngemäß nach den Regelungen aus § 6 gewälzt. </w:t>
      </w:r>
    </w:p>
    <w:p w14:paraId="63263FD3" w14:textId="77777777" w:rsidR="009170BD" w:rsidRDefault="009170BD" w:rsidP="009170BD">
      <w:pPr>
        <w:numPr>
          <w:ilvl w:val="0"/>
          <w:numId w:val="70"/>
        </w:numPr>
        <w:tabs>
          <w:tab w:val="num" w:pos="927"/>
        </w:tabs>
      </w:pPr>
      <w:r w:rsidRPr="0020041C">
        <w:t>Verteilernetzbetreiber mit entry-exit-System wälzen den spezifischen Biogas-Wälzungsbetrag entsprechend des entry-exit-Systems auf die Exit-Punkte und damit ausschließlich auf die Kapazität. Verteilernetzbetreiber mit Netzpartizipationsmodell berücksichtigen über die vorgelagerten Entgelte den darin enthaltenen spezifischen Biogas-Wälzungsbetrag im N</w:t>
      </w:r>
      <w:r w:rsidR="00DD61B9">
        <w:t xml:space="preserve">etzpartizipationsmodell gemäß § </w:t>
      </w:r>
      <w:r w:rsidRPr="0020041C">
        <w:t>18 GasNEV bzw. bei anderen verwendeten Modellen gemäß § 20 GasNEV. Die Vorgehensweise erfolgt dabei analog der Entgelt-/Kostenwälzung der vorgelagerten Netzkosten.</w:t>
      </w:r>
    </w:p>
    <w:p w14:paraId="4D6B6FA6" w14:textId="77777777" w:rsidR="009170BD" w:rsidRDefault="009170BD" w:rsidP="009170BD">
      <w:pPr>
        <w:numPr>
          <w:ilvl w:val="0"/>
          <w:numId w:val="70"/>
        </w:numPr>
        <w:tabs>
          <w:tab w:val="num" w:pos="927"/>
        </w:tabs>
      </w:pPr>
      <w:r w:rsidRPr="0020041C">
        <w:t>Die Ausspeisenetzbetreiber erhalten die um den spezifischen Biogas-Wälzungsbetrag erhöhten Netzentgelte vom Netznutzer (Transportkunde, Letztverbraucher) und bezahlen die um den spezifischen Biogas-Wälzungsbetrag erhöhte monatliche Rechnung der internen Bestellung an den vorgelagerten Netzbetreiber.</w:t>
      </w:r>
    </w:p>
    <w:p w14:paraId="2DA6FFA8" w14:textId="77777777" w:rsidR="009170BD" w:rsidRPr="0020041C" w:rsidRDefault="009170BD" w:rsidP="009170BD">
      <w:pPr>
        <w:pStyle w:val="GL3ohneZiffer"/>
      </w:pPr>
      <w:r w:rsidRPr="0020041C">
        <w:t>Die Anpassung der Ausspeiseentgelte nach dem beschriebenen Wälzungsmechanismus erfolgt zum Zeitpunkt des Inkrafttretens der neu ermittelten Netzentgelte, also zum 1. Januar des Jahres.</w:t>
      </w:r>
    </w:p>
    <w:p w14:paraId="7AAAAD63" w14:textId="77777777" w:rsidR="009170BD" w:rsidRPr="0020041C" w:rsidRDefault="009170BD" w:rsidP="009170BD">
      <w:pPr>
        <w:numPr>
          <w:ilvl w:val="0"/>
          <w:numId w:val="23"/>
        </w:numPr>
        <w:tabs>
          <w:tab w:val="num" w:pos="927"/>
        </w:tabs>
        <w:rPr>
          <w:bCs/>
        </w:rPr>
      </w:pPr>
      <w:r w:rsidRPr="0020041C">
        <w:rPr>
          <w:bCs/>
        </w:rPr>
        <w:t xml:space="preserve">Abweichungen zwischen den prognostizierten und den Ist-Biogas-Kosten </w:t>
      </w:r>
      <w:r w:rsidR="00AC1130">
        <w:rPr>
          <w:bCs/>
        </w:rPr>
        <w:t>bei Verteilernetzbetreibern</w:t>
      </w:r>
      <w:r w:rsidR="00AC1130" w:rsidRPr="0020041C">
        <w:rPr>
          <w:bCs/>
        </w:rPr>
        <w:t xml:space="preserve"> </w:t>
      </w:r>
      <w:r w:rsidRPr="0020041C">
        <w:rPr>
          <w:bCs/>
        </w:rPr>
        <w:t xml:space="preserve">sind </w:t>
      </w:r>
      <w:r>
        <w:rPr>
          <w:bCs/>
        </w:rPr>
        <w:t xml:space="preserve">wie folgt </w:t>
      </w:r>
      <w:r w:rsidRPr="0020041C">
        <w:rPr>
          <w:bCs/>
        </w:rPr>
        <w:t>auszugleichen (Anpassung)</w:t>
      </w:r>
      <w:r>
        <w:rPr>
          <w:bCs/>
        </w:rPr>
        <w:t>:</w:t>
      </w:r>
    </w:p>
    <w:p w14:paraId="00CABB9C" w14:textId="77777777" w:rsidR="009170BD" w:rsidRDefault="009170BD" w:rsidP="009170BD">
      <w:pPr>
        <w:numPr>
          <w:ilvl w:val="0"/>
          <w:numId w:val="71"/>
        </w:numPr>
        <w:tabs>
          <w:tab w:val="num" w:pos="927"/>
        </w:tabs>
      </w:pPr>
      <w:r w:rsidRPr="0020041C">
        <w:t xml:space="preserve">Der Fernleitungsnetzbetreiber ermittelt die Differenz aus den ihm für das Vorjahr (a-1) gemeldeten Ist-Biogas-Kosten und der im Vorjahr (a-1) tatsächlich erfolgten Erstattung auf Basis der Prognose für das Vorjahr (a-1) an die jeweiligen </w:t>
      </w:r>
      <w:r w:rsidRPr="0051707E">
        <w:t xml:space="preserve">Biogaseinspeisenetzbetreiber. </w:t>
      </w:r>
      <w:r w:rsidR="004F596C" w:rsidRPr="0051707E">
        <w:rPr>
          <w:rFonts w:cstheme="minorHAnsi"/>
        </w:rPr>
        <w:t xml:space="preserve">Diese Differenzen aus dem Abgleich werden gemäß Ziffer 4 lit. b) verzinst. </w:t>
      </w:r>
      <w:r w:rsidRPr="0051707E">
        <w:t xml:space="preserve">Bei der Festlegung </w:t>
      </w:r>
      <w:r w:rsidRPr="0020041C">
        <w:t xml:space="preserve">der monatlichen Abschlagszahlungen für das folgende Kalenderjahr (a+1) gegenüber dem Biogaseinspeisenetzbetreiber wird die ermittelte Differenz ausgeglichen. Gleichzeitig erhöht bzw. reduziert der Fernleitungsnetzbetreiber den </w:t>
      </w:r>
      <w:r>
        <w:t xml:space="preserve">spezifischen </w:t>
      </w:r>
      <w:r w:rsidRPr="0020041C">
        <w:t xml:space="preserve">Biogas-Wälzungsbetrag für das folgende Kalenderjahr (a+1) um diese Differenz. </w:t>
      </w:r>
    </w:p>
    <w:p w14:paraId="7C8C00E5" w14:textId="77777777" w:rsidR="009170BD" w:rsidRDefault="009170BD" w:rsidP="009170BD">
      <w:pPr>
        <w:numPr>
          <w:ilvl w:val="0"/>
          <w:numId w:val="71"/>
        </w:numPr>
        <w:tabs>
          <w:tab w:val="num" w:pos="927"/>
        </w:tabs>
      </w:pPr>
      <w:r w:rsidRPr="0020041C">
        <w:t>Da in den Marktgebieten mehrere Fernleitungsnetzbetreiber benannt sind, kann der Marktgebietsverantwortliche oder ein durch die Fernleitungsnetzbetreiber beauftragter Dritter damit beauftragt werden. Dritter in diesem Sinne kann auch ein Fernleitungsnetzbetreiber sein.</w:t>
      </w:r>
    </w:p>
    <w:p w14:paraId="220B5E5C" w14:textId="77777777" w:rsidR="00C37672" w:rsidRPr="0020041C" w:rsidRDefault="00C37672" w:rsidP="00C37672">
      <w:pPr>
        <w:pStyle w:val="berschrift3"/>
      </w:pPr>
      <w:bookmarkStart w:id="507" w:name="_Toc498686733"/>
      <w:bookmarkStart w:id="508" w:name="_Toc18323976"/>
      <w:bookmarkStart w:id="509" w:name="_Toc422140372"/>
      <w:bookmarkEnd w:id="505"/>
      <w:bookmarkEnd w:id="506"/>
      <w:r w:rsidRPr="0020041C">
        <w:lastRenderedPageBreak/>
        <w:t>Marktraumumstellung</w:t>
      </w:r>
      <w:bookmarkEnd w:id="507"/>
      <w:bookmarkEnd w:id="508"/>
    </w:p>
    <w:p w14:paraId="292FB688" w14:textId="77777777" w:rsidR="00C37672" w:rsidRDefault="00C37672" w:rsidP="00C37672">
      <w:pPr>
        <w:numPr>
          <w:ilvl w:val="0"/>
          <w:numId w:val="90"/>
        </w:numPr>
        <w:tabs>
          <w:tab w:val="clear" w:pos="360"/>
          <w:tab w:val="num" w:pos="927"/>
        </w:tabs>
        <w:ind w:left="567" w:hanging="567"/>
      </w:pPr>
      <w:r w:rsidRPr="0020041C">
        <w:rPr>
          <w:rFonts w:cs="Arial"/>
          <w:szCs w:val="22"/>
        </w:rPr>
        <w:t xml:space="preserve">Die netztechnisch erforderliche und dauerhafte Umstellung der Gasqualität von L-Gas auf H-Gas gemäß § 19a EnWG (Marktraumumstellung) ist vom </w:t>
      </w:r>
      <w:r w:rsidRPr="0020041C">
        <w:t>Fernleitungsn</w:t>
      </w:r>
      <w:r w:rsidRPr="0020041C">
        <w:rPr>
          <w:rFonts w:cs="Arial"/>
          <w:szCs w:val="22"/>
        </w:rPr>
        <w:t xml:space="preserve">etzbetreiber zu veranlassen. </w:t>
      </w:r>
    </w:p>
    <w:p w14:paraId="267A4158" w14:textId="77777777" w:rsidR="00C37672" w:rsidRDefault="00C37672" w:rsidP="00C37672">
      <w:pPr>
        <w:numPr>
          <w:ilvl w:val="0"/>
          <w:numId w:val="90"/>
        </w:numPr>
        <w:tabs>
          <w:tab w:val="clear" w:pos="360"/>
          <w:tab w:val="num" w:pos="927"/>
        </w:tabs>
        <w:ind w:left="567" w:hanging="567"/>
      </w:pPr>
      <w:r w:rsidRPr="0020041C">
        <w:t xml:space="preserve">Die von der Umstellung betroffenen Netzbetreiber erarbeiten und bestimmen im Rahmen der Erstellung des Netzentwicklungsplans </w:t>
      </w:r>
      <w:r>
        <w:t xml:space="preserve">bzw. des Umsetzungsberichts </w:t>
      </w:r>
      <w:r w:rsidRPr="0020041C">
        <w:t xml:space="preserve">gemeinsam ein Marktraumumstellungskonzept. In dem Marktraumumstellungskonzept sind die umzustellenden Netzgebiete, relevante RLM-Kunden sowie die zeitliche Reihenfolge der umzustellenden Netzgebiete unter Berücksichtigung alternativer H-Gas-Bereitstellungen und geeigneter Lastflusszusagen durch die Fernleitungsnetzbetreiber zu definieren. Die angrenzenden Netzbetreiber, soweit diese davon betroffen sind, werden vorab über die Inhalte des Konzepts informiert und das Konzept wird mit diesen Netzbetreibern - wenn möglich - bereits abgestimmt. Das Marktraumumstellungskonzept </w:t>
      </w:r>
      <w:r>
        <w:t xml:space="preserve">wird </w:t>
      </w:r>
      <w:r w:rsidRPr="0020041C">
        <w:t xml:space="preserve">innerhalb des Netzentwicklungsplans </w:t>
      </w:r>
      <w:r>
        <w:t>bzw. des Umsetzungsberichts als Informations- und Diskussionsgrundlage vorgelegt</w:t>
      </w:r>
      <w:r w:rsidRPr="0020041C">
        <w:t>. Der Fernleitungsnetzbetreiber bestimmt die Termine, zu denen die Bereitstellung der jeweiligen H-Gas-Kapazitäten erforderlich ist und die Umstellung der betroffenen Netzgebiete abgeschlossen sein muss.</w:t>
      </w:r>
      <w:r>
        <w:t xml:space="preserve"> In den Jahren zwischen den Netzentwicklungsplänen wird das jährliche Marktraumumstellungskonzept als Anhang zum Umsetzungsbericht des Netzentwicklungsplans veröffentlicht.</w:t>
      </w:r>
      <w:r w:rsidRPr="00A30C63">
        <w:t xml:space="preserve"> Sofern Änderungen dieses Marktraumumstellungskonzeptes im Vergleich zum Marktraumumstellungskonzept des zuletzt konsultierten Netzentwicklungsplans vorgenommen wurden, die den Zeitraum der ersten 5 Jahre des Netzentwicklungsplans betreffen, sind diese Änderungen mit den jeweils betroffenen nachgelagerten Netzbetreibern zu konsultieren.</w:t>
      </w:r>
    </w:p>
    <w:p w14:paraId="3B29A0D0" w14:textId="77777777" w:rsidR="00C37672" w:rsidRDefault="00C37672" w:rsidP="00C37672">
      <w:pPr>
        <w:numPr>
          <w:ilvl w:val="0"/>
          <w:numId w:val="90"/>
        </w:numPr>
        <w:tabs>
          <w:tab w:val="clear" w:pos="360"/>
          <w:tab w:val="num" w:pos="927"/>
        </w:tabs>
        <w:ind w:left="567" w:hanging="567"/>
      </w:pPr>
      <w:r w:rsidRPr="005D62DC">
        <w:rPr>
          <w:szCs w:val="22"/>
        </w:rPr>
        <w:t xml:space="preserve">Die betroffenen Netzbetreiber vereinbaren </w:t>
      </w:r>
      <w:r w:rsidRPr="00257D1C">
        <w:rPr>
          <w:szCs w:val="22"/>
        </w:rPr>
        <w:t>spätestens 2 Jahre und 8 Monate vor dem voraussichtlichen Umstellungszeitraum gemäß §</w:t>
      </w:r>
      <w:r>
        <w:rPr>
          <w:szCs w:val="22"/>
        </w:rPr>
        <w:t xml:space="preserve"> </w:t>
      </w:r>
      <w:r w:rsidRPr="00257D1C">
        <w:rPr>
          <w:szCs w:val="22"/>
        </w:rPr>
        <w:t>22 Ziffer 4 Absatz 2</w:t>
      </w:r>
      <w:r>
        <w:rPr>
          <w:szCs w:val="22"/>
        </w:rPr>
        <w:t xml:space="preserve"> </w:t>
      </w:r>
      <w:r w:rsidRPr="005D62DC">
        <w:rPr>
          <w:szCs w:val="22"/>
        </w:rPr>
        <w:t>einen Umstellungsfahrplan mit den direkt nachgelagerten Netzbetreibern</w:t>
      </w:r>
      <w:r>
        <w:rPr>
          <w:szCs w:val="22"/>
        </w:rPr>
        <w:t>,</w:t>
      </w:r>
      <w:r w:rsidRPr="005D62DC">
        <w:rPr>
          <w:szCs w:val="22"/>
        </w:rPr>
        <w:t xml:space="preserve"> in dem die verbindlichen Maßnahmen und zeitliche Reihenfolge berücksichtigt sowie verbindliche Termine für einen Umstellungsbereich festgelegt werden. Der Umstellungsfahrplan enthält insbesondere den voraussichtlichen technischen Umstellungstermin, um vor allem de</w:t>
      </w:r>
      <w:r>
        <w:rPr>
          <w:szCs w:val="22"/>
        </w:rPr>
        <w:t>m</w:t>
      </w:r>
      <w:r w:rsidRPr="005D62DC">
        <w:rPr>
          <w:szCs w:val="22"/>
        </w:rPr>
        <w:t xml:space="preserve"> nachgelagerten Netzbetreiber eine fristgerechte Ausschreibung der Anpassungsmaßnahmen in seinem Netz </w:t>
      </w:r>
      <w:r>
        <w:rPr>
          <w:szCs w:val="22"/>
        </w:rPr>
        <w:t xml:space="preserve">und die fristgerechte Veröffentlichung des technischen Umstellungstermins 2 Jahre im Voraus </w:t>
      </w:r>
      <w:r w:rsidRPr="005D62DC">
        <w:rPr>
          <w:szCs w:val="22"/>
        </w:rPr>
        <w:t>zu ermöglichen.</w:t>
      </w:r>
      <w:r>
        <w:rPr>
          <w:szCs w:val="22"/>
        </w:rPr>
        <w:t xml:space="preserve"> </w:t>
      </w:r>
      <w:r w:rsidRPr="00AE1680">
        <w:rPr>
          <w:szCs w:val="22"/>
        </w:rPr>
        <w:t>Der Umstellungsfahrplan umfasst einen Umstell</w:t>
      </w:r>
      <w:r>
        <w:rPr>
          <w:szCs w:val="22"/>
        </w:rPr>
        <w:t>ungs</w:t>
      </w:r>
      <w:r w:rsidRPr="00AE1680">
        <w:rPr>
          <w:szCs w:val="22"/>
        </w:rPr>
        <w:t xml:space="preserve">bereich der hierbei durch eine </w:t>
      </w:r>
      <w:r>
        <w:rPr>
          <w:szCs w:val="22"/>
        </w:rPr>
        <w:t>strömungsmechanische</w:t>
      </w:r>
      <w:r w:rsidRPr="00AE1680">
        <w:rPr>
          <w:szCs w:val="22"/>
        </w:rPr>
        <w:t xml:space="preserve"> Abhängigkeit der Umstellung einzelner Netzkopplungs- bzw. Netzanschlusspunkte gekennzeichnet ist und eine gemeinsame Umstellung erfordert. Wenn in einem Umstellungsbereich die Netzkopplungspunkte bzw. Netzanschlusspunkte von mehreren direkt nachgelagerten Netzbetreibern liegen</w:t>
      </w:r>
      <w:r w:rsidRPr="004B101E">
        <w:t xml:space="preserve"> </w:t>
      </w:r>
      <w:r>
        <w:t>und/oder die Netzkopplungspunkte von mehreren Fernleitungsnetzbetreibern aufgespeist werden</w:t>
      </w:r>
      <w:r w:rsidRPr="00AE1680">
        <w:rPr>
          <w:szCs w:val="22"/>
        </w:rPr>
        <w:t xml:space="preserve">, sollte der Abschluss eines multilateralen Umstellungsfahrplans zwischen den Betroffenen (vorgelagerter </w:t>
      </w:r>
      <w:r>
        <w:t xml:space="preserve">bzw. vorgelagerte </w:t>
      </w:r>
      <w:r w:rsidRPr="00AE1680">
        <w:rPr>
          <w:szCs w:val="22"/>
        </w:rPr>
        <w:t>Netzbetreiber, direkt nachgelagerte</w:t>
      </w:r>
      <w:r>
        <w:rPr>
          <w:szCs w:val="22"/>
        </w:rPr>
        <w:t>r</w:t>
      </w:r>
      <w:r w:rsidRPr="00AE1680">
        <w:rPr>
          <w:szCs w:val="22"/>
        </w:rPr>
        <w:t xml:space="preserve"> </w:t>
      </w:r>
      <w:r>
        <w:t xml:space="preserve">bzw. nachgelagerte </w:t>
      </w:r>
      <w:r w:rsidRPr="00AE1680">
        <w:rPr>
          <w:szCs w:val="22"/>
        </w:rPr>
        <w:t>Netzbetreiber) erfolgen</w:t>
      </w:r>
      <w:r>
        <w:rPr>
          <w:szCs w:val="22"/>
        </w:rPr>
        <w:t xml:space="preserve">. </w:t>
      </w:r>
      <w:r w:rsidRPr="00AE1680">
        <w:rPr>
          <w:szCs w:val="22"/>
        </w:rPr>
        <w:t>Soweit erforderlich</w:t>
      </w:r>
      <w:r>
        <w:rPr>
          <w:szCs w:val="22"/>
        </w:rPr>
        <w:t>,</w:t>
      </w:r>
      <w:r w:rsidRPr="00AE1680">
        <w:rPr>
          <w:szCs w:val="22"/>
        </w:rPr>
        <w:t xml:space="preserve"> können </w:t>
      </w:r>
      <w:r w:rsidRPr="00AE1680">
        <w:rPr>
          <w:szCs w:val="22"/>
        </w:rPr>
        <w:lastRenderedPageBreak/>
        <w:t>auch direkt angeschlossene Sonderletztverbraucher sowie Speicherbetreiber einbezogen werden und Vertragspartei innerhalb des Umstellungsfahrplans sein.</w:t>
      </w:r>
    </w:p>
    <w:p w14:paraId="470B2F38" w14:textId="77777777" w:rsidR="00C37672" w:rsidRDefault="00C37672" w:rsidP="00C37672">
      <w:pPr>
        <w:spacing w:line="360" w:lineRule="auto"/>
        <w:ind w:firstLine="567"/>
        <w:rPr>
          <w:rFonts w:cs="Arial"/>
          <w:szCs w:val="22"/>
        </w:rPr>
      </w:pPr>
      <w:r>
        <w:rPr>
          <w:rFonts w:cs="Arial"/>
          <w:szCs w:val="22"/>
        </w:rPr>
        <w:t>Wesentliche Regelungsinhalte sind insbesondere:</w:t>
      </w:r>
    </w:p>
    <w:p w14:paraId="131F4127" w14:textId="77777777" w:rsidR="00C37672" w:rsidRDefault="00C37672" w:rsidP="00C37672">
      <w:pPr>
        <w:ind w:left="567"/>
        <w:rPr>
          <w:rFonts w:cs="Arial"/>
          <w:szCs w:val="22"/>
        </w:rPr>
      </w:pPr>
      <w:r w:rsidRPr="00B4087E">
        <w:rPr>
          <w:rFonts w:cs="Arial"/>
          <w:szCs w:val="22"/>
        </w:rPr>
        <w:t xml:space="preserve">Konkretisierung und Ergänzung der </w:t>
      </w:r>
      <w:r>
        <w:t>Regelungen der jeweils gültigen Kooperationsvereinbarung zur Marktraumumstellung (insbesondere §§</w:t>
      </w:r>
      <w:r w:rsidR="003C775C">
        <w:t xml:space="preserve"> 8 bis 10 sowie § </w:t>
      </w:r>
      <w:r>
        <w:t>22 Ziff. 4 und 5 Kooperationsvereinbarung),</w:t>
      </w:r>
    </w:p>
    <w:p w14:paraId="3113256C" w14:textId="77777777" w:rsidR="00C37672" w:rsidRPr="00B4087E" w:rsidRDefault="00C37672" w:rsidP="00C37672">
      <w:pPr>
        <w:pStyle w:val="Listenabsatz"/>
        <w:numPr>
          <w:ilvl w:val="0"/>
          <w:numId w:val="102"/>
        </w:numPr>
        <w:ind w:left="1276" w:hanging="425"/>
        <w:rPr>
          <w:rFonts w:cs="Arial"/>
          <w:szCs w:val="22"/>
        </w:rPr>
      </w:pPr>
      <w:r>
        <w:t xml:space="preserve">Definition des Umstellungsbereichs und der Abhängigkeiten der Umstellungen der </w:t>
      </w:r>
      <w:r w:rsidRPr="00B4087E">
        <w:rPr>
          <w:szCs w:val="22"/>
        </w:rPr>
        <w:t>einzelnen Netzkopplungs- bzw. Netzanschlusspunkte</w:t>
      </w:r>
      <w:r>
        <w:rPr>
          <w:szCs w:val="22"/>
        </w:rPr>
        <w:t>,</w:t>
      </w:r>
    </w:p>
    <w:p w14:paraId="468F792D" w14:textId="77777777" w:rsidR="00C37672" w:rsidRDefault="00C37672" w:rsidP="00C37672">
      <w:pPr>
        <w:pStyle w:val="Listenabsatz"/>
        <w:numPr>
          <w:ilvl w:val="0"/>
          <w:numId w:val="102"/>
        </w:numPr>
        <w:ind w:left="1276" w:hanging="425"/>
        <w:rPr>
          <w:rFonts w:cs="Arial"/>
          <w:szCs w:val="22"/>
        </w:rPr>
      </w:pPr>
      <w:r>
        <w:t xml:space="preserve">Abstimmung und </w:t>
      </w:r>
      <w:r w:rsidRPr="00B4087E">
        <w:rPr>
          <w:rFonts w:cs="Arial"/>
          <w:szCs w:val="22"/>
        </w:rPr>
        <w:t xml:space="preserve">Festlegung des </w:t>
      </w:r>
      <w:r>
        <w:rPr>
          <w:rFonts w:cs="Arial"/>
          <w:szCs w:val="22"/>
        </w:rPr>
        <w:t>Monats, in dem voraussichtlich der technische Umstellungstermin liegen wird,</w:t>
      </w:r>
    </w:p>
    <w:p w14:paraId="09287E21" w14:textId="77777777" w:rsidR="00C37672" w:rsidRDefault="00C37672" w:rsidP="00C37672">
      <w:pPr>
        <w:pStyle w:val="Listenabsatz"/>
        <w:numPr>
          <w:ilvl w:val="0"/>
          <w:numId w:val="102"/>
        </w:numPr>
        <w:ind w:left="1276" w:hanging="425"/>
        <w:rPr>
          <w:rFonts w:cs="Arial"/>
          <w:szCs w:val="22"/>
        </w:rPr>
      </w:pPr>
      <w:r w:rsidRPr="00B4087E">
        <w:rPr>
          <w:rFonts w:cs="Arial"/>
          <w:szCs w:val="22"/>
        </w:rPr>
        <w:t>Prozess zur weiteren Konkretisierung des technischen Umstellungstermins</w:t>
      </w:r>
      <w:r>
        <w:rPr>
          <w:rFonts w:cs="Arial"/>
          <w:szCs w:val="22"/>
        </w:rPr>
        <w:t>,</w:t>
      </w:r>
    </w:p>
    <w:p w14:paraId="717B761A" w14:textId="77777777" w:rsidR="00C37672" w:rsidRDefault="00C37672" w:rsidP="00C37672">
      <w:pPr>
        <w:pStyle w:val="Listenabsatz"/>
        <w:numPr>
          <w:ilvl w:val="0"/>
          <w:numId w:val="102"/>
        </w:numPr>
        <w:ind w:left="1276" w:hanging="425"/>
        <w:rPr>
          <w:rFonts w:cs="Arial"/>
          <w:szCs w:val="22"/>
        </w:rPr>
      </w:pPr>
      <w:r w:rsidRPr="00B4087E">
        <w:rPr>
          <w:rFonts w:cs="Arial"/>
          <w:szCs w:val="22"/>
        </w:rPr>
        <w:t>Verantwortlichkeiten, Mitwirkungs- und Informationspflichten</w:t>
      </w:r>
      <w:r>
        <w:rPr>
          <w:rFonts w:cs="Arial"/>
          <w:szCs w:val="22"/>
        </w:rPr>
        <w:t>,</w:t>
      </w:r>
      <w:r w:rsidRPr="00B4087E">
        <w:rPr>
          <w:rFonts w:cs="Arial"/>
          <w:szCs w:val="22"/>
        </w:rPr>
        <w:t xml:space="preserve"> </w:t>
      </w:r>
    </w:p>
    <w:p w14:paraId="286EB38A" w14:textId="77777777" w:rsidR="00C37672" w:rsidRDefault="00C37672" w:rsidP="00C37672">
      <w:pPr>
        <w:pStyle w:val="Listenabsatz"/>
        <w:numPr>
          <w:ilvl w:val="0"/>
          <w:numId w:val="102"/>
        </w:numPr>
        <w:ind w:left="1276" w:hanging="425"/>
        <w:rPr>
          <w:rFonts w:cs="Arial"/>
          <w:szCs w:val="22"/>
        </w:rPr>
      </w:pPr>
      <w:r w:rsidRPr="00B4087E">
        <w:rPr>
          <w:rFonts w:cs="Arial"/>
          <w:szCs w:val="22"/>
        </w:rPr>
        <w:t>Soweit anwendbar</w:t>
      </w:r>
      <w:r>
        <w:rPr>
          <w:rFonts w:cs="Arial"/>
          <w:szCs w:val="22"/>
        </w:rPr>
        <w:t>,</w:t>
      </w:r>
      <w:r w:rsidRPr="00B4087E">
        <w:rPr>
          <w:rFonts w:cs="Arial"/>
          <w:szCs w:val="22"/>
        </w:rPr>
        <w:t xml:space="preserve"> </w:t>
      </w:r>
      <w:r>
        <w:rPr>
          <w:rFonts w:cs="Arial"/>
          <w:szCs w:val="22"/>
        </w:rPr>
        <w:t>vom</w:t>
      </w:r>
      <w:r w:rsidRPr="00B4087E">
        <w:rPr>
          <w:rFonts w:cs="Arial"/>
          <w:szCs w:val="22"/>
        </w:rPr>
        <w:t xml:space="preserve"> Regelbetrieb abweichende Kapazitäts- und Druckrandbedingungen während des Umstellungsprozesses</w:t>
      </w:r>
      <w:r>
        <w:rPr>
          <w:rFonts w:cs="Arial"/>
          <w:szCs w:val="22"/>
        </w:rPr>
        <w:t>,</w:t>
      </w:r>
    </w:p>
    <w:p w14:paraId="39EA84C8" w14:textId="77777777" w:rsidR="00C37672" w:rsidRDefault="00C37672" w:rsidP="00C37672">
      <w:pPr>
        <w:pStyle w:val="Listenabsatz"/>
        <w:numPr>
          <w:ilvl w:val="0"/>
          <w:numId w:val="102"/>
        </w:numPr>
        <w:ind w:left="1276" w:hanging="425"/>
        <w:rPr>
          <w:rFonts w:cs="Arial"/>
          <w:szCs w:val="22"/>
        </w:rPr>
      </w:pPr>
      <w:r>
        <w:t>Soweit eine bisher bestehende Ausspeisezone eines Fernleitungsnetzbetreibers aufgetrennt wird: vom Regelbetrieb abweichende Nutzungsbedingungen der in der bisher bestehenden Ausspeisezone zusammengefassten Netzkopplungspunkte während des Umstellungsprozesses,</w:t>
      </w:r>
    </w:p>
    <w:p w14:paraId="74F4C9B7" w14:textId="77777777" w:rsidR="00C37672" w:rsidRPr="00651C49" w:rsidRDefault="00C37672" w:rsidP="00C37672">
      <w:pPr>
        <w:pStyle w:val="Listenabsatz"/>
        <w:numPr>
          <w:ilvl w:val="0"/>
          <w:numId w:val="102"/>
        </w:numPr>
        <w:ind w:left="1276" w:hanging="425"/>
        <w:rPr>
          <w:rFonts w:cs="Arial"/>
          <w:szCs w:val="22"/>
        </w:rPr>
      </w:pPr>
      <w:r w:rsidRPr="00651C49">
        <w:rPr>
          <w:rFonts w:cs="Arial"/>
          <w:szCs w:val="22"/>
        </w:rPr>
        <w:t>Regelung zur Abstimmung eines angepassten technischen Umstellungstermins im Falle nicht schuldhafter Verzögerung gemäß Ziffer 4, insbesondere wenn die Umstellung aus Mangel verfügbarer qualifizierter Fachunternehmen nicht wie geplant durchgeführt werden kann,</w:t>
      </w:r>
    </w:p>
    <w:p w14:paraId="6DEB623F" w14:textId="77777777" w:rsidR="00C37672" w:rsidRPr="00B4087E" w:rsidRDefault="00C37672" w:rsidP="00C37672">
      <w:pPr>
        <w:pStyle w:val="Listenabsatz"/>
        <w:numPr>
          <w:ilvl w:val="0"/>
          <w:numId w:val="102"/>
        </w:numPr>
        <w:ind w:left="1276" w:hanging="425"/>
        <w:rPr>
          <w:rFonts w:cs="Arial"/>
          <w:szCs w:val="22"/>
        </w:rPr>
      </w:pPr>
      <w:r w:rsidRPr="00B4087E">
        <w:rPr>
          <w:rFonts w:cs="Arial"/>
          <w:szCs w:val="22"/>
        </w:rPr>
        <w:t>Anwendung der relevanten allgemeinen Vertragsregelungen der K</w:t>
      </w:r>
      <w:r>
        <w:rPr>
          <w:rFonts w:cs="Arial"/>
          <w:szCs w:val="22"/>
        </w:rPr>
        <w:t>ooperationsvereinbarung</w:t>
      </w:r>
      <w:r w:rsidRPr="00B4087E">
        <w:rPr>
          <w:rFonts w:cs="Arial"/>
          <w:szCs w:val="22"/>
        </w:rPr>
        <w:t xml:space="preserve"> (§ 5</w:t>
      </w:r>
      <w:r>
        <w:rPr>
          <w:rFonts w:cs="Arial"/>
          <w:szCs w:val="22"/>
        </w:rPr>
        <w:t>4</w:t>
      </w:r>
      <w:r w:rsidRPr="00B4087E">
        <w:rPr>
          <w:rFonts w:cs="Arial"/>
          <w:szCs w:val="22"/>
        </w:rPr>
        <w:t xml:space="preserve"> Höhere Gewalt, § 5</w:t>
      </w:r>
      <w:r>
        <w:rPr>
          <w:rFonts w:cs="Arial"/>
          <w:szCs w:val="22"/>
        </w:rPr>
        <w:t>5</w:t>
      </w:r>
      <w:r w:rsidRPr="00B4087E">
        <w:rPr>
          <w:rFonts w:cs="Arial"/>
          <w:szCs w:val="22"/>
        </w:rPr>
        <w:t xml:space="preserve"> Haftung, § 5</w:t>
      </w:r>
      <w:r>
        <w:rPr>
          <w:rFonts w:cs="Arial"/>
          <w:szCs w:val="22"/>
        </w:rPr>
        <w:t>6</w:t>
      </w:r>
      <w:r w:rsidRPr="00B4087E">
        <w:rPr>
          <w:rFonts w:cs="Arial"/>
          <w:szCs w:val="22"/>
        </w:rPr>
        <w:t xml:space="preserve"> Rechtsnachfolge, § 5</w:t>
      </w:r>
      <w:r>
        <w:rPr>
          <w:rFonts w:cs="Arial"/>
          <w:szCs w:val="22"/>
        </w:rPr>
        <w:t>8</w:t>
      </w:r>
      <w:r w:rsidRPr="00B4087E">
        <w:rPr>
          <w:rFonts w:cs="Arial"/>
          <w:szCs w:val="22"/>
        </w:rPr>
        <w:t xml:space="preserve"> Salvatorische Klausel, § </w:t>
      </w:r>
      <w:r>
        <w:rPr>
          <w:rFonts w:cs="Arial"/>
          <w:szCs w:val="22"/>
        </w:rPr>
        <w:t>59</w:t>
      </w:r>
      <w:r w:rsidRPr="00B4087E">
        <w:rPr>
          <w:rFonts w:cs="Arial"/>
          <w:szCs w:val="22"/>
        </w:rPr>
        <w:t xml:space="preserve"> Vertraulichkeit)</w:t>
      </w:r>
      <w:r w:rsidRPr="00377518">
        <w:t xml:space="preserve"> </w:t>
      </w:r>
      <w:r w:rsidRPr="00B4087E">
        <w:rPr>
          <w:rFonts w:cs="Arial"/>
          <w:szCs w:val="22"/>
        </w:rPr>
        <w:t>auf den Umstellungsfahrplan</w:t>
      </w:r>
      <w:r>
        <w:rPr>
          <w:rFonts w:cs="Arial"/>
          <w:szCs w:val="22"/>
        </w:rPr>
        <w:t>.</w:t>
      </w:r>
    </w:p>
    <w:p w14:paraId="7A24F2F5" w14:textId="77777777" w:rsidR="00C37672" w:rsidRDefault="00C37672" w:rsidP="00C37672">
      <w:pPr>
        <w:numPr>
          <w:ilvl w:val="0"/>
          <w:numId w:val="90"/>
        </w:numPr>
        <w:tabs>
          <w:tab w:val="clear" w:pos="360"/>
          <w:tab w:val="num" w:pos="927"/>
        </w:tabs>
        <w:ind w:left="567" w:hanging="567"/>
        <w:rPr>
          <w:szCs w:val="22"/>
        </w:rPr>
      </w:pPr>
      <w:r w:rsidRPr="00944565">
        <w:rPr>
          <w:szCs w:val="22"/>
        </w:rPr>
        <w:t>Die beteiligten Netzbetreiber</w:t>
      </w:r>
      <w:r>
        <w:rPr>
          <w:szCs w:val="22"/>
        </w:rPr>
        <w:t xml:space="preserve">, gegebenenfalls </w:t>
      </w:r>
      <w:r w:rsidRPr="00AE1680">
        <w:rPr>
          <w:szCs w:val="22"/>
        </w:rPr>
        <w:t>direkt angeschlossene Sonderletztverbraucher sowie Speicherbetreiber</w:t>
      </w:r>
      <w:r w:rsidRPr="00944565">
        <w:rPr>
          <w:szCs w:val="22"/>
        </w:rPr>
        <w:t xml:space="preserve"> dürfen die verbindlichen Termine nicht schuldhaft verzögern, um den </w:t>
      </w:r>
      <w:r w:rsidRPr="008958C0">
        <w:rPr>
          <w:rFonts w:cs="Arial"/>
          <w:szCs w:val="22"/>
        </w:rPr>
        <w:t>fristgerechten</w:t>
      </w:r>
      <w:r w:rsidRPr="00944565">
        <w:rPr>
          <w:szCs w:val="22"/>
        </w:rPr>
        <w:t xml:space="preserve"> Abschluss der Umstellung gemäß Umstellungsfahrplan nicht zu gefährden. </w:t>
      </w:r>
    </w:p>
    <w:p w14:paraId="7689ACBE" w14:textId="77777777" w:rsidR="00C37672" w:rsidRDefault="00C37672" w:rsidP="00C37672">
      <w:pPr>
        <w:numPr>
          <w:ilvl w:val="0"/>
          <w:numId w:val="90"/>
        </w:numPr>
        <w:tabs>
          <w:tab w:val="clear" w:pos="360"/>
          <w:tab w:val="num" w:pos="927"/>
        </w:tabs>
        <w:ind w:left="567" w:hanging="567"/>
      </w:pPr>
      <w:r w:rsidRPr="00967CBC">
        <w:rPr>
          <w:rFonts w:cs="Arial"/>
          <w:szCs w:val="22"/>
        </w:rPr>
        <w:t>Bei der Marktraumumstellung an den Netzkopplungs- und Ausspeisepunkten der Netzbetreiber sind die bislang bestätigten internen Bestellungen, Vorhalteleistungen bzw. erworbenen Kapazitäten nach einer vollständigen Umstellung des relevanten Netzbereichs energieäquivalent mindestens in gleicher Höhe und gleicher Art des Kapazitätsproduktes aufrechtzuerhalten.</w:t>
      </w:r>
    </w:p>
    <w:p w14:paraId="1AB4EC16" w14:textId="77777777" w:rsidR="00C37672" w:rsidRDefault="00C37672" w:rsidP="00C37672">
      <w:pPr>
        <w:numPr>
          <w:ilvl w:val="0"/>
          <w:numId w:val="90"/>
        </w:numPr>
        <w:tabs>
          <w:tab w:val="clear" w:pos="360"/>
          <w:tab w:val="num" w:pos="927"/>
        </w:tabs>
        <w:ind w:left="567" w:hanging="567"/>
      </w:pPr>
      <w:r w:rsidRPr="0020041C">
        <w:rPr>
          <w:rFonts w:cs="Arial"/>
          <w:szCs w:val="22"/>
        </w:rPr>
        <w:t>Die Marktraumumstellung führt nicht zu einem Ausbau des L-Gas Netzes zum Erhalt der derzeitigen Höhe der Einspeisekapazitäten in die noch bestehenden L-Gas-Trans</w:t>
      </w:r>
      <w:r w:rsidRPr="0020041C">
        <w:rPr>
          <w:rFonts w:cs="Arial"/>
          <w:szCs w:val="22"/>
        </w:rPr>
        <w:lastRenderedPageBreak/>
        <w:t xml:space="preserve">portnetze der </w:t>
      </w:r>
      <w:r w:rsidRPr="0020041C">
        <w:t>Fernleitungsn</w:t>
      </w:r>
      <w:r w:rsidRPr="0020041C">
        <w:rPr>
          <w:rFonts w:cs="Arial"/>
          <w:szCs w:val="22"/>
        </w:rPr>
        <w:t>etzbetreiber. Die Einspeisemöglichkeit der vorhandenen nationalen Gasproduktionskapazitäten soll im zukünftig erforderlichen Umfang weiterhin erhalten bleiben.</w:t>
      </w:r>
    </w:p>
    <w:p w14:paraId="29D1D399" w14:textId="77777777" w:rsidR="00C37672" w:rsidRDefault="00C37672" w:rsidP="00C37672">
      <w:pPr>
        <w:numPr>
          <w:ilvl w:val="0"/>
          <w:numId w:val="90"/>
        </w:numPr>
        <w:tabs>
          <w:tab w:val="clear" w:pos="360"/>
          <w:tab w:val="num" w:pos="927"/>
        </w:tabs>
        <w:ind w:left="567" w:hanging="567"/>
      </w:pPr>
      <w:r w:rsidRPr="0020041C">
        <w:t>Bei der Marktraumumstellung prüfen die Fernleitungsnetzbetreiber, ob im Falle einer Marktgebietsüberlappung diese im Rahmen einer Marktgebietsbereinigung aufgehoben werden kann.</w:t>
      </w:r>
    </w:p>
    <w:p w14:paraId="71AF529F" w14:textId="77777777" w:rsidR="008E1FE9" w:rsidRPr="0020041C" w:rsidRDefault="008E1FE9" w:rsidP="00435B95">
      <w:pPr>
        <w:pStyle w:val="berschrift3"/>
      </w:pPr>
      <w:bookmarkStart w:id="510" w:name="_Toc498686734"/>
      <w:bookmarkStart w:id="511" w:name="_Toc18323977"/>
      <w:r w:rsidRPr="0020041C">
        <w:t>Umlagefähige Kosten im Rahmen der Marktraumumstellung</w:t>
      </w:r>
      <w:bookmarkEnd w:id="509"/>
      <w:bookmarkEnd w:id="510"/>
      <w:bookmarkEnd w:id="511"/>
    </w:p>
    <w:p w14:paraId="6E0186E2" w14:textId="77777777" w:rsidR="00CE2A14" w:rsidRDefault="008E1FE9" w:rsidP="000D008C">
      <w:pPr>
        <w:numPr>
          <w:ilvl w:val="0"/>
          <w:numId w:val="91"/>
        </w:numPr>
        <w:tabs>
          <w:tab w:val="clear" w:pos="360"/>
          <w:tab w:val="num" w:pos="927"/>
        </w:tabs>
        <w:ind w:left="567" w:hanging="567"/>
        <w:rPr>
          <w:rFonts w:cs="Arial"/>
          <w:szCs w:val="22"/>
        </w:rPr>
      </w:pPr>
      <w:r w:rsidRPr="0020041C">
        <w:rPr>
          <w:rFonts w:cs="Arial"/>
          <w:szCs w:val="22"/>
        </w:rPr>
        <w:t>Die Kostenermittlung erfolgt nach den folgenden Grundsätzen:</w:t>
      </w:r>
    </w:p>
    <w:p w14:paraId="4BA0864F" w14:textId="77777777" w:rsidR="008E1FE9" w:rsidRDefault="008E1FE9" w:rsidP="000D008C">
      <w:pPr>
        <w:numPr>
          <w:ilvl w:val="1"/>
          <w:numId w:val="91"/>
        </w:numPr>
        <w:tabs>
          <w:tab w:val="clear" w:pos="1440"/>
        </w:tabs>
        <w:ind w:left="851" w:hanging="284"/>
        <w:rPr>
          <w:rFonts w:cs="Arial"/>
          <w:szCs w:val="22"/>
        </w:rPr>
      </w:pPr>
      <w:r w:rsidRPr="0020041C">
        <w:t>Die qualitätsumstellenden Netzbetreiber ermitteln den technischen Anpassungsbedarf von Verbrauchsgeräten und Kundenanlagen in ihren Netzen im Rahmen der Geräteerhebung. Sie bestimmen nach billigem Ermessen gemäß den allgemein anerkannten Regeln der Technik Art und Ausführung der notwendigen technischen Anpassungen. Die Belange des Letztverbrauchers sind dabei, soweit möglich, angemessen zu berücksichtigen.</w:t>
      </w:r>
    </w:p>
    <w:p w14:paraId="684D686D" w14:textId="77777777" w:rsidR="00D3416A" w:rsidRPr="00D3416A" w:rsidRDefault="008E1FE9" w:rsidP="00D3416A">
      <w:pPr>
        <w:numPr>
          <w:ilvl w:val="1"/>
          <w:numId w:val="91"/>
        </w:numPr>
        <w:tabs>
          <w:tab w:val="clear" w:pos="1440"/>
        </w:tabs>
        <w:ind w:left="851" w:hanging="284"/>
        <w:rPr>
          <w:rFonts w:cs="Arial"/>
          <w:szCs w:val="22"/>
        </w:rPr>
      </w:pPr>
      <w:r w:rsidRPr="00355A25">
        <w:t>Nach</w:t>
      </w:r>
      <w:r w:rsidRPr="00355A25">
        <w:rPr>
          <w:rFonts w:cs="Arial"/>
          <w:szCs w:val="22"/>
        </w:rPr>
        <w:t xml:space="preserve"> abgeschlossener Ermittlung im Sinne des vorstehenden lit. a) veranlasst der qualitätsumstellende Netzbetreiber die erforderlichen und notwendigen Anpassungsmaßnahmen von Verbrauchsgeräten und Kundenanlagen bei SLP-Kunden mit Standard-Gasanwendungen. Die Kosten der als erforderlich identifizierten Anpassungsmaßnahmen werden durch die jeweiligen Netzbetreiber ermittelt, in deren Netz die Maßnahmen anfallen. Die anfallenden Kosten müssen notwendig und angemessen sein. </w:t>
      </w:r>
    </w:p>
    <w:p w14:paraId="7CAC14BB" w14:textId="77777777" w:rsidR="008E1FE9" w:rsidRDefault="008E1FE9" w:rsidP="000D008C">
      <w:pPr>
        <w:numPr>
          <w:ilvl w:val="1"/>
          <w:numId w:val="91"/>
        </w:numPr>
        <w:tabs>
          <w:tab w:val="clear" w:pos="1440"/>
        </w:tabs>
        <w:ind w:left="851" w:hanging="284"/>
        <w:rPr>
          <w:rFonts w:cs="Arial"/>
          <w:szCs w:val="22"/>
        </w:rPr>
      </w:pPr>
      <w:r w:rsidRPr="0020041C">
        <w:rPr>
          <w:rFonts w:cs="Arial"/>
          <w:szCs w:val="22"/>
        </w:rPr>
        <w:t xml:space="preserve">Für RLM- und SLP-Kunden als Betreiber der Kundenanlage gemäß § 19a EnWG, die durch keine Standard-Gasanwendungen gekennzeichnet sind, </w:t>
      </w:r>
      <w:r>
        <w:rPr>
          <w:rFonts w:cs="Arial"/>
          <w:szCs w:val="22"/>
        </w:rPr>
        <w:t>müssen</w:t>
      </w:r>
      <w:r w:rsidRPr="0020041C">
        <w:rPr>
          <w:rFonts w:cs="Arial"/>
          <w:szCs w:val="22"/>
        </w:rPr>
        <w:t xml:space="preserve"> Anpassungsmaßnahmen durch den qualitätsumstellenden Netzbetreiber veranlasst </w:t>
      </w:r>
      <w:r>
        <w:rPr>
          <w:rFonts w:cs="Arial"/>
          <w:szCs w:val="22"/>
        </w:rPr>
        <w:t xml:space="preserve">werden. </w:t>
      </w:r>
      <w:del w:id="512" w:author="Autor">
        <w:r w:rsidDel="00D3416A">
          <w:rPr>
            <w:rFonts w:cs="Arial"/>
            <w:szCs w:val="22"/>
          </w:rPr>
          <w:delText>I</w:delText>
        </w:r>
        <w:r w:rsidRPr="0020041C" w:rsidDel="00D3416A">
          <w:rPr>
            <w:rFonts w:cs="Arial"/>
            <w:szCs w:val="22"/>
          </w:rPr>
          <w:delText xml:space="preserve">n Abstimmung mit dem Betreiber der Kundenanlage </w:delText>
        </w:r>
        <w:r w:rsidDel="00D3416A">
          <w:rPr>
            <w:rFonts w:cs="Arial"/>
            <w:szCs w:val="22"/>
          </w:rPr>
          <w:delText xml:space="preserve">können die Anpassungsmaßnahmen </w:delText>
        </w:r>
        <w:r w:rsidRPr="0020041C" w:rsidDel="00D3416A">
          <w:rPr>
            <w:rFonts w:cs="Arial"/>
            <w:szCs w:val="22"/>
          </w:rPr>
          <w:delText xml:space="preserve">auch durch den Betreiber der Kundenanlage durchgeführt werden. </w:delText>
        </w:r>
      </w:del>
      <w:r w:rsidRPr="0020041C">
        <w:rPr>
          <w:rFonts w:cs="Arial"/>
          <w:szCs w:val="22"/>
        </w:rPr>
        <w:t>Die erforderlichen Anpassungsmaßnahmen stimmt der qualitätsumstellende Netzbetreiber mit dem Betreiber der Kundenanlage ab. Die anfallenden Kosten müssen notwendig und angemessen sein. Gibt es mehrere Lösungsmöglichkeiten, wählt der qualitätsumstellende Netzbetreiber grundsätzlich die kostengünstigste Möglichkeit aus</w:t>
      </w:r>
      <w:ins w:id="513" w:author="Autor">
        <w:r w:rsidR="00D3416A">
          <w:rPr>
            <w:rFonts w:cs="Arial"/>
            <w:szCs w:val="22"/>
          </w:rPr>
          <w:t>.</w:t>
        </w:r>
      </w:ins>
      <w:del w:id="514" w:author="Autor">
        <w:r w:rsidRPr="0020041C" w:rsidDel="00D3416A">
          <w:rPr>
            <w:rFonts w:cs="Arial"/>
            <w:szCs w:val="22"/>
          </w:rPr>
          <w:delText>, es sei denn, der Betreiber der Kundenanlage trägt die Mehrkosten.</w:delText>
        </w:r>
      </w:del>
      <w:r w:rsidRPr="0020041C">
        <w:rPr>
          <w:rFonts w:cs="Arial"/>
          <w:szCs w:val="22"/>
        </w:rPr>
        <w:t xml:space="preserve"> </w:t>
      </w:r>
      <w:ins w:id="515" w:author="Autor">
        <w:r w:rsidR="00D3416A">
          <w:rPr>
            <w:rFonts w:cs="Arial"/>
            <w:szCs w:val="22"/>
          </w:rPr>
          <w:t xml:space="preserve">In Abstimmung mit dem Betreiber der Kundenanlage können die Anpassungsmaßnahmen auch durch den Betreiber der Kundenanlage durchgeführt werden, wobei die Kostentragung nach § 19a Abs. 1 S. 1 EnWG unberührt bleibt. </w:t>
        </w:r>
      </w:ins>
      <w:r w:rsidRPr="0020041C">
        <w:rPr>
          <w:rFonts w:cs="Arial"/>
          <w:szCs w:val="22"/>
        </w:rPr>
        <w:t xml:space="preserve">Der qualitätsumstellende Netzbetreiber hat </w:t>
      </w:r>
      <w:del w:id="516" w:author="Autor">
        <w:r w:rsidRPr="0020041C" w:rsidDel="00D3416A">
          <w:rPr>
            <w:rFonts w:cs="Arial"/>
            <w:szCs w:val="22"/>
          </w:rPr>
          <w:delText xml:space="preserve">dies </w:delText>
        </w:r>
      </w:del>
      <w:ins w:id="517" w:author="Autor">
        <w:r w:rsidR="00D3416A">
          <w:rPr>
            <w:rFonts w:cs="Arial"/>
            <w:szCs w:val="22"/>
          </w:rPr>
          <w:t xml:space="preserve">Anpassungsmaßnahmen und damit zusammenhängende Kosten </w:t>
        </w:r>
      </w:ins>
      <w:r w:rsidRPr="0020041C">
        <w:rPr>
          <w:rFonts w:cs="Arial"/>
          <w:szCs w:val="22"/>
        </w:rPr>
        <w:t xml:space="preserve">in geeigneter Form schriftlich zu dokumentieren und auf Anforderung der </w:t>
      </w:r>
      <w:r w:rsidRPr="0020041C">
        <w:t xml:space="preserve">zuständigen Regulierungsbehörde </w:t>
      </w:r>
      <w:r w:rsidRPr="0020041C">
        <w:rPr>
          <w:rFonts w:cs="Arial"/>
          <w:szCs w:val="22"/>
        </w:rPr>
        <w:t xml:space="preserve">vorzulegen. Für den Fall, dass </w:t>
      </w:r>
      <w:ins w:id="518" w:author="Autor">
        <w:r w:rsidR="00A41E92">
          <w:rPr>
            <w:rFonts w:cs="Arial"/>
            <w:szCs w:val="22"/>
          </w:rPr>
          <w:t xml:space="preserve">die Anpassungsmaßnahmen durch den Betreiber der Kundenanlage durchgeführt werden und </w:t>
        </w:r>
      </w:ins>
      <w:r w:rsidRPr="0020041C">
        <w:rPr>
          <w:rFonts w:cs="Arial"/>
          <w:szCs w:val="22"/>
        </w:rPr>
        <w:t xml:space="preserve">die Kosten je Anschluss eine Grenze von </w:t>
      </w:r>
      <w:del w:id="519" w:author="Autor">
        <w:r w:rsidRPr="0020041C" w:rsidDel="00A41E92">
          <w:rPr>
            <w:rFonts w:cs="Arial"/>
            <w:szCs w:val="22"/>
          </w:rPr>
          <w:delText>5</w:delText>
        </w:r>
      </w:del>
      <w:ins w:id="520" w:author="Autor">
        <w:r w:rsidR="00A41E92">
          <w:rPr>
            <w:rFonts w:cs="Arial"/>
            <w:szCs w:val="22"/>
          </w:rPr>
          <w:t>10</w:t>
        </w:r>
      </w:ins>
      <w:r w:rsidRPr="0020041C">
        <w:rPr>
          <w:rFonts w:cs="Arial"/>
          <w:szCs w:val="22"/>
        </w:rPr>
        <w:t xml:space="preserve">.000 € überschreiten, </w:t>
      </w:r>
      <w:del w:id="521" w:author="Autor">
        <w:r w:rsidRPr="0020041C" w:rsidDel="00A41E92">
          <w:rPr>
            <w:rFonts w:cs="Arial"/>
            <w:szCs w:val="22"/>
          </w:rPr>
          <w:delText xml:space="preserve">ist </w:delText>
        </w:r>
      </w:del>
      <w:ins w:id="522" w:author="Autor">
        <w:r w:rsidR="00A41E92">
          <w:rPr>
            <w:rFonts w:cs="Arial"/>
            <w:szCs w:val="22"/>
          </w:rPr>
          <w:t>sind</w:t>
        </w:r>
        <w:r w:rsidR="00A41E92" w:rsidRPr="0020041C">
          <w:rPr>
            <w:rFonts w:cs="Arial"/>
            <w:szCs w:val="22"/>
          </w:rPr>
          <w:t xml:space="preserve"> </w:t>
        </w:r>
      </w:ins>
      <w:r w:rsidRPr="0020041C">
        <w:rPr>
          <w:rFonts w:cs="Arial"/>
          <w:szCs w:val="22"/>
        </w:rPr>
        <w:t xml:space="preserve">die </w:t>
      </w:r>
      <w:del w:id="523" w:author="Autor">
        <w:r w:rsidRPr="0020041C" w:rsidDel="00A41E92">
          <w:rPr>
            <w:rFonts w:cs="Arial"/>
            <w:szCs w:val="22"/>
          </w:rPr>
          <w:delText>aner</w:delText>
        </w:r>
        <w:r w:rsidRPr="0020041C" w:rsidDel="00A41E92">
          <w:rPr>
            <w:rFonts w:cs="Arial"/>
            <w:szCs w:val="22"/>
          </w:rPr>
          <w:lastRenderedPageBreak/>
          <w:delText xml:space="preserve">kennbare Höhe sowie Art und Weise der Kostenübernahme </w:delText>
        </w:r>
      </w:del>
      <w:ins w:id="524" w:author="Autor">
        <w:r w:rsidR="00A41E92">
          <w:rPr>
            <w:rFonts w:cs="Arial"/>
            <w:szCs w:val="22"/>
          </w:rPr>
          <w:t xml:space="preserve">notwendigen technischen Anpassungen und die zugehörigen Kosten </w:t>
        </w:r>
      </w:ins>
      <w:r w:rsidRPr="0020041C">
        <w:rPr>
          <w:rFonts w:cs="Arial"/>
          <w:szCs w:val="22"/>
        </w:rPr>
        <w:t xml:space="preserve">durch den qualitätsumstellenden Netzbetreiber </w:t>
      </w:r>
      <w:del w:id="525" w:author="Autor">
        <w:r w:rsidRPr="0020041C" w:rsidDel="00A41E92">
          <w:rPr>
            <w:rFonts w:cs="Arial"/>
            <w:szCs w:val="22"/>
          </w:rPr>
          <w:delText xml:space="preserve">und den Betreiber der Kundenanlage </w:delText>
        </w:r>
      </w:del>
      <w:r w:rsidRPr="0020041C">
        <w:rPr>
          <w:rFonts w:cs="Arial"/>
          <w:szCs w:val="22"/>
        </w:rPr>
        <w:t xml:space="preserve">vorab </w:t>
      </w:r>
      <w:del w:id="526" w:author="Autor">
        <w:r w:rsidRPr="0020041C" w:rsidDel="00A41E92">
          <w:rPr>
            <w:rFonts w:cs="Arial"/>
            <w:szCs w:val="22"/>
          </w:rPr>
          <w:delText xml:space="preserve">mit </w:delText>
        </w:r>
      </w:del>
      <w:r w:rsidRPr="0020041C">
        <w:rPr>
          <w:rFonts w:cs="Arial"/>
          <w:szCs w:val="22"/>
        </w:rPr>
        <w:t xml:space="preserve">der </w:t>
      </w:r>
      <w:r w:rsidRPr="0020041C">
        <w:t xml:space="preserve">zuständigen Regulierungsbehörde </w:t>
      </w:r>
      <w:del w:id="527" w:author="Autor">
        <w:r w:rsidRPr="0020041C" w:rsidDel="00A41E92">
          <w:rPr>
            <w:rFonts w:cs="Arial"/>
            <w:szCs w:val="22"/>
          </w:rPr>
          <w:delText>abzustimmen</w:delText>
        </w:r>
      </w:del>
      <w:ins w:id="528" w:author="Autor">
        <w:r w:rsidR="00A41E92">
          <w:rPr>
            <w:rFonts w:cs="Arial"/>
            <w:szCs w:val="22"/>
          </w:rPr>
          <w:t>anzuzeigen</w:t>
        </w:r>
      </w:ins>
      <w:r w:rsidRPr="0020041C">
        <w:rPr>
          <w:rFonts w:cs="Arial"/>
          <w:szCs w:val="22"/>
        </w:rPr>
        <w:t xml:space="preserve">. Sollte sich die Grenze von </w:t>
      </w:r>
      <w:del w:id="529" w:author="Autor">
        <w:r w:rsidRPr="0020041C" w:rsidDel="00A41E92">
          <w:rPr>
            <w:rFonts w:cs="Arial"/>
            <w:szCs w:val="22"/>
          </w:rPr>
          <w:delText>5</w:delText>
        </w:r>
      </w:del>
      <w:ins w:id="530" w:author="Autor">
        <w:r w:rsidR="00A41E92">
          <w:rPr>
            <w:rFonts w:cs="Arial"/>
            <w:szCs w:val="22"/>
          </w:rPr>
          <w:t>10</w:t>
        </w:r>
      </w:ins>
      <w:r w:rsidRPr="0020041C">
        <w:rPr>
          <w:rFonts w:cs="Arial"/>
          <w:szCs w:val="22"/>
        </w:rPr>
        <w:t xml:space="preserve">.000 € in der Umsetzung zukünftiger Marktraumumstellungen als ungeeignet erweisen, wird in Absprache mit der </w:t>
      </w:r>
      <w:r w:rsidRPr="0020041C">
        <w:t>zuständigen Regulierungsbehörde</w:t>
      </w:r>
      <w:r w:rsidRPr="0020041C">
        <w:rPr>
          <w:rFonts w:cs="Arial"/>
          <w:szCs w:val="22"/>
        </w:rPr>
        <w:t xml:space="preserve"> eine angemessene Grenze abgestimmt.</w:t>
      </w:r>
    </w:p>
    <w:p w14:paraId="70A442CA" w14:textId="77777777" w:rsidR="008E1FE9" w:rsidRDefault="008E1FE9" w:rsidP="000D008C">
      <w:pPr>
        <w:numPr>
          <w:ilvl w:val="1"/>
          <w:numId w:val="91"/>
        </w:numPr>
        <w:tabs>
          <w:tab w:val="clear" w:pos="1440"/>
        </w:tabs>
        <w:ind w:left="851" w:hanging="284"/>
        <w:rPr>
          <w:rFonts w:cs="Arial"/>
          <w:szCs w:val="22"/>
        </w:rPr>
      </w:pPr>
      <w:r w:rsidRPr="0020041C">
        <w:rPr>
          <w:rFonts w:cs="Arial"/>
          <w:szCs w:val="22"/>
        </w:rPr>
        <w:t>Bei der Anpassung von Netzanschlüssen, wie auch Netzkopplungspunkten werden die Belange des Anschlussnehmers bzw. Netzbetreibers, soweit möglich, angemessen berücksichtigt. Der qualitätsumstellende Netzbetreiber ist berechtigt, die notwendigen Kosten für die Anpassungen von Netzanschlüssen wie auch Netzkopplungspunkten, die durch die Umstellung der Gasqualität gemäß § 19a EnWG erforderlich werden, in die Umlage einzubringen.</w:t>
      </w:r>
    </w:p>
    <w:p w14:paraId="68A33F22" w14:textId="77777777" w:rsidR="008E1FE9" w:rsidRPr="0018248D" w:rsidRDefault="008E1FE9" w:rsidP="000D008C">
      <w:pPr>
        <w:numPr>
          <w:ilvl w:val="1"/>
          <w:numId w:val="91"/>
        </w:numPr>
        <w:tabs>
          <w:tab w:val="clear" w:pos="1440"/>
        </w:tabs>
        <w:ind w:left="851" w:hanging="284"/>
        <w:rPr>
          <w:rFonts w:cs="Arial"/>
          <w:szCs w:val="22"/>
        </w:rPr>
      </w:pPr>
      <w:r w:rsidRPr="00355A25">
        <w:rPr>
          <w:rFonts w:cs="Arial"/>
          <w:szCs w:val="22"/>
        </w:rPr>
        <w:t xml:space="preserve">Umlagefähige Umstellungskosten sind die Kosten des </w:t>
      </w:r>
      <w:r>
        <w:rPr>
          <w:rFonts w:cs="Arial"/>
          <w:szCs w:val="22"/>
        </w:rPr>
        <w:t xml:space="preserve">qualitätsumstellenden </w:t>
      </w:r>
      <w:r w:rsidRPr="00355A25">
        <w:rPr>
          <w:rFonts w:cs="Arial"/>
          <w:szCs w:val="22"/>
        </w:rPr>
        <w:t>Netzbetreibers im Sinne der GasNEV und der ARegV die</w:t>
      </w:r>
      <w:r>
        <w:rPr>
          <w:rFonts w:cs="Arial"/>
          <w:szCs w:val="22"/>
        </w:rPr>
        <w:t xml:space="preserve"> gemäß </w:t>
      </w:r>
      <w:r w:rsidRPr="00355A25">
        <w:rPr>
          <w:rFonts w:cs="Arial"/>
          <w:szCs w:val="22"/>
        </w:rPr>
        <w:t xml:space="preserve">§19a EnWG </w:t>
      </w:r>
      <w:r w:rsidRPr="00610E5A">
        <w:rPr>
          <w:rFonts w:cs="Arial"/>
          <w:szCs w:val="22"/>
        </w:rPr>
        <w:t>durch den netztechnisch erforderlichen Umstellungsprozess von L-Gas auf H-Gas verursacht werden</w:t>
      </w:r>
      <w:r>
        <w:rPr>
          <w:rFonts w:cs="Arial"/>
          <w:szCs w:val="22"/>
        </w:rPr>
        <w:t xml:space="preserve">, insbesondere </w:t>
      </w:r>
      <w:r w:rsidRPr="00355A25">
        <w:rPr>
          <w:rFonts w:cs="Arial"/>
          <w:szCs w:val="22"/>
        </w:rPr>
        <w:t>die nachfolgend in Ziffer 2 definierten Kosten. Soweit die umlagefähigen Kosten bereits in der Kostenbasis für die Erlösobergrenze bzw. anderen Umlagen (z.B. Biogasumlage) enthalten sind, müssen sie sachgerecht hiervon abge</w:t>
      </w:r>
      <w:r>
        <w:rPr>
          <w:rFonts w:cs="Arial"/>
          <w:szCs w:val="22"/>
        </w:rPr>
        <w:t>grenzt</w:t>
      </w:r>
      <w:r w:rsidRPr="00355A25">
        <w:rPr>
          <w:rFonts w:cs="Arial"/>
          <w:szCs w:val="22"/>
        </w:rPr>
        <w:t xml:space="preserve"> werden. </w:t>
      </w:r>
    </w:p>
    <w:p w14:paraId="59B9F003" w14:textId="77777777" w:rsidR="008E1FE9" w:rsidRPr="00F73075" w:rsidRDefault="008E1FE9" w:rsidP="000D008C">
      <w:pPr>
        <w:numPr>
          <w:ilvl w:val="1"/>
          <w:numId w:val="91"/>
        </w:numPr>
        <w:tabs>
          <w:tab w:val="clear" w:pos="1440"/>
        </w:tabs>
        <w:ind w:left="851" w:hanging="284"/>
        <w:rPr>
          <w:rFonts w:cs="Arial"/>
          <w:szCs w:val="22"/>
        </w:rPr>
      </w:pPr>
      <w:r>
        <w:rPr>
          <w:rFonts w:cs="Arial"/>
          <w:szCs w:val="22"/>
        </w:rPr>
        <w:t xml:space="preserve">Für </w:t>
      </w:r>
      <w:r>
        <w:t xml:space="preserve">die Ermittlung der Kosten, die aufgrund der zeitlichen Unterschiede zwischen </w:t>
      </w:r>
      <w:r w:rsidR="00C60126">
        <w:t xml:space="preserve">dem Abgrenzungsstichtag und dem </w:t>
      </w:r>
      <w:r>
        <w:t>bilanzielle</w:t>
      </w:r>
      <w:r w:rsidR="00C60126">
        <w:t>n</w:t>
      </w:r>
      <w:r>
        <w:t xml:space="preserve"> Umstellung</w:t>
      </w:r>
      <w:r w:rsidR="00C60126">
        <w:t>stermin</w:t>
      </w:r>
      <w:r>
        <w:t xml:space="preserve"> entstehen, übersendet der Netzbetreiber dem Marktgebietsverantwortlichen die Summe der Allokationsdaten der Ausspeisepunkte, bei denen der</w:t>
      </w:r>
      <w:r w:rsidR="00C60126" w:rsidRPr="00ED262B">
        <w:t xml:space="preserve"> </w:t>
      </w:r>
      <w:r w:rsidR="00C60126">
        <w:t>Abgrenzungsstichtag</w:t>
      </w:r>
      <w:r>
        <w:t xml:space="preserve"> und </w:t>
      </w:r>
      <w:r w:rsidR="00C60126">
        <w:t xml:space="preserve">der </w:t>
      </w:r>
      <w:r>
        <w:t xml:space="preserve">bilanzielle </w:t>
      </w:r>
      <w:r w:rsidR="00C60126">
        <w:t xml:space="preserve">Umstellungstermin </w:t>
      </w:r>
      <w:r>
        <w:t xml:space="preserve">auseinanderfällt. Die Übermittlung </w:t>
      </w:r>
      <w:r w:rsidRPr="00537D6A">
        <w:rPr>
          <w:rFonts w:cs="Arial"/>
          <w:szCs w:val="22"/>
        </w:rPr>
        <w:t>erfolgt</w:t>
      </w:r>
      <w:r>
        <w:t xml:space="preserve"> jeweils nach Ablauf der Clearingfristen </w:t>
      </w:r>
      <w:r w:rsidR="00FE4511" w:rsidRPr="000F0FF4">
        <w:t>bis spätestens M+3M</w:t>
      </w:r>
      <w:r w:rsidR="00FE4511">
        <w:t xml:space="preserve"> </w:t>
      </w:r>
      <w:r>
        <w:t xml:space="preserve">auf Tagesbasis für den gesamten Zeitraum, der zwischen </w:t>
      </w:r>
      <w:r w:rsidR="00C60126">
        <w:t xml:space="preserve">Abgrenzungsstichtag </w:t>
      </w:r>
      <w:r>
        <w:t xml:space="preserve">und bilanziellem Umstellungstermin liegt, in einem elektronisch weiterverarbeitbaren Format. Der Marktgebietsverantwortliche bewertet die Tagesmengen mit der täglichen Preisdifferenz zwischen den H-Gas und L-Gas Quality Produkten </w:t>
      </w:r>
      <w:r w:rsidRPr="0057496E">
        <w:t>gemäß Rang 2 der Merit-Order</w:t>
      </w:r>
      <w:r w:rsidR="00407DC6">
        <w:t>-</w:t>
      </w:r>
      <w:r w:rsidRPr="0057496E">
        <w:t xml:space="preserve">Liste der Marktgebietsverantwortlichen zur Beschaffung externer Regelenergie </w:t>
      </w:r>
      <w:r>
        <w:t xml:space="preserve">und rechnet die </w:t>
      </w:r>
      <w:r w:rsidR="004579AE">
        <w:t>Beträge</w:t>
      </w:r>
      <w:r w:rsidR="00407DC6">
        <w:t xml:space="preserve"> </w:t>
      </w:r>
      <w:r>
        <w:t>mit dem qualitätsumstellenden Netz</w:t>
      </w:r>
      <w:r w:rsidR="00407DC6">
        <w:t xml:space="preserve">betreiber ab. Die abgerechneten </w:t>
      </w:r>
      <w:r w:rsidR="004579AE">
        <w:t xml:space="preserve">Beträge </w:t>
      </w:r>
      <w:r>
        <w:t xml:space="preserve">berücksichtigt der </w:t>
      </w:r>
      <w:r>
        <w:rPr>
          <w:rFonts w:cs="Arial"/>
          <w:szCs w:val="22"/>
        </w:rPr>
        <w:t xml:space="preserve">qualitätsumstellende </w:t>
      </w:r>
      <w:r>
        <w:t>Netzbetreiber bei seinen umlagefähigen Umstellungskosten.</w:t>
      </w:r>
    </w:p>
    <w:p w14:paraId="4D399C2C" w14:textId="77777777" w:rsidR="00BA6134" w:rsidRDefault="008E1FE9" w:rsidP="000D008C">
      <w:pPr>
        <w:numPr>
          <w:ilvl w:val="0"/>
          <w:numId w:val="91"/>
        </w:numPr>
        <w:tabs>
          <w:tab w:val="clear" w:pos="360"/>
          <w:tab w:val="num" w:pos="927"/>
        </w:tabs>
        <w:ind w:left="567" w:hanging="567"/>
        <w:rPr>
          <w:rFonts w:cs="Arial"/>
          <w:szCs w:val="22"/>
        </w:rPr>
      </w:pPr>
      <w:r w:rsidRPr="0020041C">
        <w:rPr>
          <w:rFonts w:cs="Arial"/>
          <w:szCs w:val="22"/>
        </w:rPr>
        <w:t xml:space="preserve">Umlagefähige Kosten der Marktraumumstellung sind insbesondere: </w:t>
      </w:r>
    </w:p>
    <w:p w14:paraId="36293234" w14:textId="77777777" w:rsidR="008E1FE9" w:rsidRPr="00DE339C" w:rsidRDefault="008E1FE9" w:rsidP="000D008C">
      <w:pPr>
        <w:pStyle w:val="Listenabsatz"/>
        <w:numPr>
          <w:ilvl w:val="0"/>
          <w:numId w:val="102"/>
        </w:numPr>
        <w:ind w:left="1276" w:hanging="425"/>
        <w:rPr>
          <w:rFonts w:cs="Arial"/>
          <w:szCs w:val="22"/>
        </w:rPr>
      </w:pPr>
      <w:r w:rsidRPr="00DE339C">
        <w:rPr>
          <w:rFonts w:cs="Arial"/>
          <w:szCs w:val="22"/>
        </w:rPr>
        <w:t>Projektkosten der Netzbetreiber, insbesondere Ermittlung des qualitativen und quantitativen Anpassungsbedarfs der Netzanschlüsse, Kundenanlagen, Verbrauchsgeräte und Geräteerhebung</w:t>
      </w:r>
    </w:p>
    <w:p w14:paraId="6577D625" w14:textId="77777777" w:rsidR="008E1FE9" w:rsidRDefault="008E1FE9" w:rsidP="000D008C">
      <w:pPr>
        <w:pStyle w:val="Listenabsatz"/>
        <w:numPr>
          <w:ilvl w:val="0"/>
          <w:numId w:val="102"/>
        </w:numPr>
        <w:ind w:left="1276" w:hanging="425"/>
        <w:rPr>
          <w:rFonts w:cs="Arial"/>
          <w:szCs w:val="22"/>
        </w:rPr>
      </w:pPr>
      <w:r w:rsidRPr="00DE339C">
        <w:rPr>
          <w:rFonts w:cs="Arial"/>
          <w:szCs w:val="22"/>
        </w:rPr>
        <w:t>Kosten für Anpassungsmaßnahmen gemäß § 9 Ziffer 1a bis c</w:t>
      </w:r>
    </w:p>
    <w:p w14:paraId="415F40CD" w14:textId="77777777" w:rsidR="00345A87" w:rsidRPr="00DE339C" w:rsidRDefault="00345A87" w:rsidP="000D008C">
      <w:pPr>
        <w:pStyle w:val="Listenabsatz"/>
        <w:numPr>
          <w:ilvl w:val="0"/>
          <w:numId w:val="102"/>
        </w:numPr>
        <w:ind w:left="1276" w:hanging="425"/>
        <w:rPr>
          <w:rFonts w:cs="Arial"/>
          <w:szCs w:val="22"/>
        </w:rPr>
      </w:pPr>
      <w:r>
        <w:rPr>
          <w:rFonts w:cs="Arial"/>
          <w:szCs w:val="22"/>
        </w:rPr>
        <w:t>Kosten des Erstattungsanspruches gemäß § 19a Absatz 3 EnWG</w:t>
      </w:r>
      <w:r w:rsidR="00856641" w:rsidRPr="00856641">
        <w:rPr>
          <w:rFonts w:cs="Arial"/>
          <w:szCs w:val="22"/>
        </w:rPr>
        <w:t xml:space="preserve"> sowie </w:t>
      </w:r>
      <w:r w:rsidR="002E346F" w:rsidRPr="002E346F">
        <w:rPr>
          <w:rFonts w:cs="Arial"/>
          <w:szCs w:val="22"/>
        </w:rPr>
        <w:t>Kosten auf Grundlage von nach § 19a Abs.3 EnWG erlassene</w:t>
      </w:r>
      <w:r w:rsidR="00893185">
        <w:rPr>
          <w:rFonts w:cs="Arial"/>
          <w:szCs w:val="22"/>
        </w:rPr>
        <w:t>r</w:t>
      </w:r>
      <w:r w:rsidR="002E346F" w:rsidRPr="002E346F">
        <w:rPr>
          <w:rFonts w:cs="Arial"/>
          <w:szCs w:val="22"/>
        </w:rPr>
        <w:t xml:space="preserve"> Verordnungen</w:t>
      </w:r>
    </w:p>
    <w:p w14:paraId="7E45DFDF" w14:textId="77777777" w:rsidR="008E1FE9" w:rsidRPr="00DE339C" w:rsidRDefault="008E1FE9" w:rsidP="000D008C">
      <w:pPr>
        <w:pStyle w:val="Listenabsatz"/>
        <w:numPr>
          <w:ilvl w:val="0"/>
          <w:numId w:val="102"/>
        </w:numPr>
        <w:ind w:left="1276" w:hanging="425"/>
        <w:rPr>
          <w:rFonts w:cs="Arial"/>
          <w:szCs w:val="22"/>
        </w:rPr>
      </w:pPr>
      <w:r w:rsidRPr="00DE339C">
        <w:rPr>
          <w:rFonts w:cs="Arial"/>
          <w:szCs w:val="22"/>
        </w:rPr>
        <w:lastRenderedPageBreak/>
        <w:t>Kosten für eine ggf. notwendige temporäre Ersatzversorgung während der Durchführung der technischen Marktraumumstellung durch den Netzbetreiber sofern sie nicht aktivierbar sind</w:t>
      </w:r>
      <w:r w:rsidR="008336E6">
        <w:rPr>
          <w:rFonts w:cs="Arial"/>
          <w:szCs w:val="22"/>
        </w:rPr>
        <w:t>.</w:t>
      </w:r>
    </w:p>
    <w:p w14:paraId="59AA6153" w14:textId="77777777" w:rsidR="008E1FE9" w:rsidRPr="00DE339C" w:rsidRDefault="008E1FE9" w:rsidP="000D008C">
      <w:pPr>
        <w:pStyle w:val="Listenabsatz"/>
        <w:numPr>
          <w:ilvl w:val="0"/>
          <w:numId w:val="102"/>
        </w:numPr>
        <w:ind w:left="1276" w:hanging="425"/>
        <w:rPr>
          <w:rFonts w:cs="Arial"/>
          <w:szCs w:val="22"/>
        </w:rPr>
      </w:pPr>
      <w:r w:rsidRPr="00DE339C">
        <w:rPr>
          <w:rFonts w:cs="Arial"/>
          <w:szCs w:val="22"/>
        </w:rPr>
        <w:t xml:space="preserve">Kosten, die aufgrund der zeitlichen Unterschiede zwischen </w:t>
      </w:r>
      <w:r w:rsidR="00C60126">
        <w:rPr>
          <w:rFonts w:cs="Arial"/>
          <w:szCs w:val="22"/>
        </w:rPr>
        <w:t xml:space="preserve">dem Abgrenzungsstichtag </w:t>
      </w:r>
      <w:r w:rsidRPr="00DE339C">
        <w:rPr>
          <w:rFonts w:cs="Arial"/>
          <w:szCs w:val="22"/>
        </w:rPr>
        <w:t xml:space="preserve">und </w:t>
      </w:r>
      <w:r w:rsidR="00C60126">
        <w:rPr>
          <w:rFonts w:cs="Arial"/>
          <w:szCs w:val="22"/>
        </w:rPr>
        <w:t xml:space="preserve">dem </w:t>
      </w:r>
      <w:r w:rsidR="00C60126" w:rsidRPr="00DE339C">
        <w:rPr>
          <w:rFonts w:cs="Arial"/>
          <w:szCs w:val="22"/>
        </w:rPr>
        <w:t>bilanzielle</w:t>
      </w:r>
      <w:r w:rsidR="00C60126">
        <w:rPr>
          <w:rFonts w:cs="Arial"/>
          <w:szCs w:val="22"/>
        </w:rPr>
        <w:t>n</w:t>
      </w:r>
      <w:r w:rsidR="00C60126" w:rsidRPr="00DE339C">
        <w:rPr>
          <w:rFonts w:cs="Arial"/>
          <w:szCs w:val="22"/>
        </w:rPr>
        <w:t xml:space="preserve"> </w:t>
      </w:r>
      <w:r w:rsidRPr="00DE339C">
        <w:rPr>
          <w:rFonts w:cs="Arial"/>
          <w:szCs w:val="22"/>
        </w:rPr>
        <w:t>Umstellung</w:t>
      </w:r>
      <w:r w:rsidR="00C60126">
        <w:rPr>
          <w:rFonts w:cs="Arial"/>
          <w:szCs w:val="22"/>
        </w:rPr>
        <w:t>stermin</w:t>
      </w:r>
      <w:r w:rsidRPr="00DE339C">
        <w:rPr>
          <w:rFonts w:cs="Arial"/>
          <w:szCs w:val="22"/>
        </w:rPr>
        <w:t xml:space="preserve"> </w:t>
      </w:r>
      <w:r w:rsidR="00CA313F">
        <w:rPr>
          <w:rFonts w:cs="Arial"/>
          <w:szCs w:val="22"/>
        </w:rPr>
        <w:t>gemäß § 9 Ziffer 1f</w:t>
      </w:r>
      <w:r w:rsidRPr="00DE339C">
        <w:rPr>
          <w:rFonts w:cs="Arial"/>
          <w:szCs w:val="22"/>
        </w:rPr>
        <w:t xml:space="preserve"> entstehen</w:t>
      </w:r>
      <w:r w:rsidR="008336E6">
        <w:rPr>
          <w:rFonts w:cs="Arial"/>
          <w:szCs w:val="22"/>
        </w:rPr>
        <w:t>.</w:t>
      </w:r>
    </w:p>
    <w:p w14:paraId="78649BF8" w14:textId="77777777" w:rsidR="008E1FE9" w:rsidRDefault="008E1FE9" w:rsidP="000D008C">
      <w:pPr>
        <w:pStyle w:val="Listenabsatz"/>
        <w:numPr>
          <w:ilvl w:val="0"/>
          <w:numId w:val="102"/>
        </w:numPr>
        <w:ind w:left="1276" w:hanging="425"/>
        <w:rPr>
          <w:rFonts w:cs="Arial"/>
          <w:szCs w:val="22"/>
        </w:rPr>
      </w:pPr>
      <w:r w:rsidRPr="00DE339C">
        <w:rPr>
          <w:rFonts w:cs="Arial"/>
          <w:szCs w:val="22"/>
        </w:rPr>
        <w:t>Kosten für zusätzliche technische Maßnahmen, wie z.B.</w:t>
      </w:r>
      <w:r w:rsidRPr="00DE339C" w:rsidDel="00F54F8D">
        <w:rPr>
          <w:rFonts w:cs="Arial"/>
          <w:szCs w:val="22"/>
        </w:rPr>
        <w:t xml:space="preserve"> </w:t>
      </w:r>
      <w:r w:rsidRPr="00DE339C">
        <w:rPr>
          <w:rFonts w:cs="Arial"/>
          <w:szCs w:val="22"/>
        </w:rPr>
        <w:t>Kosten für Errichtung und Rückbau temporärer H-Gasanbindungsleitungen, technischer Anlagen oder Leitungsumlegungen (mit Nachweis der Sachbezogenheit), sofern sie nicht aktivierbar sind</w:t>
      </w:r>
      <w:r w:rsidR="008336E6">
        <w:rPr>
          <w:rFonts w:cs="Arial"/>
          <w:szCs w:val="22"/>
        </w:rPr>
        <w:t>.</w:t>
      </w:r>
    </w:p>
    <w:p w14:paraId="46C06BBC" w14:textId="77777777" w:rsidR="008E1FE9" w:rsidRPr="00DE339C" w:rsidRDefault="008E1FE9" w:rsidP="000D008C">
      <w:pPr>
        <w:pStyle w:val="Listenabsatz"/>
        <w:numPr>
          <w:ilvl w:val="0"/>
          <w:numId w:val="102"/>
        </w:numPr>
        <w:ind w:left="1276" w:hanging="425"/>
        <w:rPr>
          <w:rFonts w:cs="Arial"/>
          <w:szCs w:val="22"/>
        </w:rPr>
      </w:pPr>
      <w:r w:rsidRPr="00DE339C">
        <w:rPr>
          <w:rFonts w:cs="Arial"/>
          <w:szCs w:val="22"/>
        </w:rPr>
        <w:t>Anpassungen der Gasübergabestationen zu den Betreibern der Anlagen sofern sie nicht aktivierbar sind</w:t>
      </w:r>
      <w:r w:rsidR="008336E6">
        <w:rPr>
          <w:rFonts w:cs="Arial"/>
          <w:szCs w:val="22"/>
        </w:rPr>
        <w:t>.</w:t>
      </w:r>
    </w:p>
    <w:p w14:paraId="5EF1E1D6" w14:textId="77777777" w:rsidR="00856641" w:rsidRPr="00DE339C" w:rsidRDefault="008E1FE9" w:rsidP="000D008C">
      <w:pPr>
        <w:pStyle w:val="Listenabsatz"/>
        <w:numPr>
          <w:ilvl w:val="0"/>
          <w:numId w:val="102"/>
        </w:numPr>
        <w:ind w:left="1276" w:hanging="425"/>
        <w:rPr>
          <w:rFonts w:cs="Arial"/>
          <w:szCs w:val="22"/>
        </w:rPr>
      </w:pPr>
      <w:r w:rsidRPr="00DE339C">
        <w:rPr>
          <w:rFonts w:cs="Arial"/>
          <w:szCs w:val="22"/>
        </w:rPr>
        <w:t>Kosten der Fernleitungsnetzbetreiber und Verteilernetzbetreiber für Erweiterungs- und Umstrukturierungsinvestitionen insbesondere dauerhaft genutzte, neu verlegte Leitungen, Verdichter- und GDRM-Stationen, soweit hierfür keine Investitionsmaßnahmen gemäß § 23 ARegV im Sinne der Ziffer 4 genehmigt wurden. Sobald eine Berücksichtigung dieser Kosten in der Kostenbasis für die Erlösobergrenze möglich ist, werden diese Kosten innerhalb der Netzentgelte abgegolten und nicht mehr in die Marktraumumstellungsumlage einbezogen.</w:t>
      </w:r>
      <w:r w:rsidR="002E346F">
        <w:rPr>
          <w:rFonts w:cs="Arial"/>
          <w:szCs w:val="22"/>
        </w:rPr>
        <w:t xml:space="preserve"> Seit </w:t>
      </w:r>
      <w:r w:rsidR="002E346F" w:rsidRPr="002E346F">
        <w:rPr>
          <w:rFonts w:cs="Arial"/>
          <w:szCs w:val="22"/>
        </w:rPr>
        <w:t>dem 01.01.2018 sind derartige Investit</w:t>
      </w:r>
      <w:r w:rsidR="002E346F">
        <w:rPr>
          <w:rFonts w:cs="Arial"/>
          <w:szCs w:val="22"/>
        </w:rPr>
        <w:t>ionen bei Verteil</w:t>
      </w:r>
      <w:r w:rsidR="00AC1130">
        <w:rPr>
          <w:rFonts w:cs="Arial"/>
          <w:szCs w:val="22"/>
        </w:rPr>
        <w:t>er</w:t>
      </w:r>
      <w:r w:rsidR="002E346F">
        <w:rPr>
          <w:rFonts w:cs="Arial"/>
          <w:szCs w:val="22"/>
        </w:rPr>
        <w:t xml:space="preserve">netzbetreibern </w:t>
      </w:r>
      <w:r w:rsidR="002E346F" w:rsidRPr="002E346F">
        <w:rPr>
          <w:rFonts w:cs="Arial"/>
          <w:szCs w:val="22"/>
        </w:rPr>
        <w:t>vorbehaltlich der Übergangsvorsch</w:t>
      </w:r>
      <w:r w:rsidR="0021661B">
        <w:rPr>
          <w:rFonts w:cs="Arial"/>
          <w:szCs w:val="22"/>
        </w:rPr>
        <w:t>r</w:t>
      </w:r>
      <w:r w:rsidR="002E346F" w:rsidRPr="002E346F">
        <w:rPr>
          <w:rFonts w:cs="Arial"/>
          <w:szCs w:val="22"/>
        </w:rPr>
        <w:t>ift § 34 Nr. 7 ARegV im jährlichen Kapitalkostenabgleich gem. § 10a ARegV zu berücksichtigen.</w:t>
      </w:r>
    </w:p>
    <w:p w14:paraId="0071C715" w14:textId="77777777" w:rsidR="008E1FE9" w:rsidRPr="00DE339C" w:rsidRDefault="000F3C89" w:rsidP="000D008C">
      <w:pPr>
        <w:pStyle w:val="Listenabsatz"/>
        <w:numPr>
          <w:ilvl w:val="0"/>
          <w:numId w:val="102"/>
        </w:numPr>
        <w:ind w:left="1276" w:hanging="425"/>
        <w:rPr>
          <w:rFonts w:cs="Arial"/>
          <w:szCs w:val="22"/>
        </w:rPr>
      </w:pPr>
      <w:r w:rsidRPr="00DE339C">
        <w:rPr>
          <w:rFonts w:cs="Arial"/>
          <w:szCs w:val="22"/>
        </w:rPr>
        <w:t xml:space="preserve">Differenz aus dem jährlichen Plan-/Ist-Abgleich mit zweijährigem Zeitverzug. </w:t>
      </w:r>
    </w:p>
    <w:p w14:paraId="27EF192B" w14:textId="77777777" w:rsidR="00BA6134" w:rsidRDefault="008E1FE9" w:rsidP="000D008C">
      <w:pPr>
        <w:numPr>
          <w:ilvl w:val="0"/>
          <w:numId w:val="91"/>
        </w:numPr>
        <w:tabs>
          <w:tab w:val="clear" w:pos="360"/>
          <w:tab w:val="num" w:pos="927"/>
        </w:tabs>
        <w:ind w:left="567" w:hanging="567"/>
      </w:pPr>
      <w:r>
        <w:t>D</w:t>
      </w:r>
      <w:r w:rsidRPr="00AD1350">
        <w:t xml:space="preserve">ie umlagefähigen Kosten </w:t>
      </w:r>
      <w:r>
        <w:t xml:space="preserve">sind </w:t>
      </w:r>
      <w:r w:rsidRPr="00AD1350">
        <w:t>durch den Netzbetreiber mittels prüffähige</w:t>
      </w:r>
      <w:r>
        <w:t>r</w:t>
      </w:r>
      <w:r w:rsidRPr="00AD1350">
        <w:t xml:space="preserve"> </w:t>
      </w:r>
      <w:r>
        <w:t>Unterlagen nachzuweisen und</w:t>
      </w:r>
      <w:r w:rsidRPr="00AD1350">
        <w:t xml:space="preserve"> der </w:t>
      </w:r>
      <w:r>
        <w:t>zuständigen Regulierungsbehörde</w:t>
      </w:r>
      <w:r w:rsidRPr="00AD1350">
        <w:t xml:space="preserve"> vorzulegen. Der Nachweis der Kosten hat </w:t>
      </w:r>
      <w:r>
        <w:t xml:space="preserve">in </w:t>
      </w:r>
      <w:r w:rsidRPr="00AD1350">
        <w:t>standardisierte</w:t>
      </w:r>
      <w:r>
        <w:t>r</w:t>
      </w:r>
      <w:r w:rsidRPr="00AD1350">
        <w:t xml:space="preserve"> Form zu erfolgen</w:t>
      </w:r>
      <w:r>
        <w:t>. Form und Umfang</w:t>
      </w:r>
      <w:r w:rsidRPr="00AD1350">
        <w:t xml:space="preserve"> der Nachweiserbringung über anfallende Kosten </w:t>
      </w:r>
      <w:r>
        <w:t>sind</w:t>
      </w:r>
      <w:r w:rsidRPr="00AD1350">
        <w:t xml:space="preserve"> mit der </w:t>
      </w:r>
      <w:r>
        <w:t>zuständigen Regulierungsbehörde</w:t>
      </w:r>
      <w:r w:rsidRPr="00AD1350">
        <w:t xml:space="preserve"> abzustimmen.</w:t>
      </w:r>
    </w:p>
    <w:p w14:paraId="1AA5445E" w14:textId="77777777" w:rsidR="008E1FE9" w:rsidRDefault="008E1FE9" w:rsidP="000D008C">
      <w:pPr>
        <w:numPr>
          <w:ilvl w:val="0"/>
          <w:numId w:val="91"/>
        </w:numPr>
        <w:tabs>
          <w:tab w:val="clear" w:pos="360"/>
          <w:tab w:val="num" w:pos="927"/>
        </w:tabs>
        <w:ind w:left="567" w:hanging="567"/>
      </w:pPr>
      <w:r w:rsidRPr="0064672A">
        <w:t>Kosten aus Investitionen der Fernleitungsnetzbetreiber und der Verteilernetzbetreiber im Rahmen der Marktraumumstellung,</w:t>
      </w:r>
      <w:r>
        <w:t xml:space="preserve"> </w:t>
      </w:r>
      <w:r w:rsidRPr="0064672A">
        <w:t xml:space="preserve">für deren Anerkennung als Investitionsmaßnahme die Voraussetzungen zur Beantragung nach § 23 ARegV vorliegen, und die durch die zuständige Regulierungsbehörde genehmigt wurden, werden innerhalb der Netzentgelte abgegolten und nicht in die </w:t>
      </w:r>
      <w:r w:rsidR="003C4FAD">
        <w:t>Markraumumstellungsumlage</w:t>
      </w:r>
      <w:r w:rsidR="003C4FAD" w:rsidRPr="0064672A">
        <w:t xml:space="preserve"> </w:t>
      </w:r>
      <w:r w:rsidRPr="0064672A">
        <w:t>einbezogen.</w:t>
      </w:r>
    </w:p>
    <w:p w14:paraId="513C7C89" w14:textId="77777777" w:rsidR="00ED30B4" w:rsidRPr="0020041C" w:rsidRDefault="00ED30B4" w:rsidP="00ED30B4">
      <w:pPr>
        <w:pStyle w:val="berschrift3"/>
        <w:numPr>
          <w:ilvl w:val="0"/>
          <w:numId w:val="374"/>
        </w:numPr>
      </w:pPr>
      <w:bookmarkStart w:id="531" w:name="_Ref355364198"/>
      <w:bookmarkStart w:id="532" w:name="_Ref379293924"/>
      <w:bookmarkStart w:id="533" w:name="_Toc422140373"/>
      <w:bookmarkStart w:id="534" w:name="_Toc498686735"/>
      <w:bookmarkStart w:id="535" w:name="_Toc18323978"/>
      <w:bookmarkStart w:id="536" w:name="_Toc286239643"/>
      <w:bookmarkStart w:id="537" w:name="_Toc286239801"/>
      <w:bookmarkStart w:id="538" w:name="_Toc286396663"/>
      <w:bookmarkStart w:id="539" w:name="_Toc287018055"/>
      <w:bookmarkStart w:id="540" w:name="_Toc422140374"/>
      <w:r w:rsidRPr="0020041C">
        <w:t>Kostenwälzung der umlagefähigen Kosten für die Marktraumumstellung</w:t>
      </w:r>
      <w:bookmarkEnd w:id="531"/>
      <w:bookmarkEnd w:id="532"/>
      <w:bookmarkEnd w:id="533"/>
      <w:bookmarkEnd w:id="534"/>
      <w:bookmarkEnd w:id="535"/>
    </w:p>
    <w:p w14:paraId="188286AD" w14:textId="77777777" w:rsidR="00ED30B4" w:rsidRPr="00F73075" w:rsidRDefault="00ED30B4" w:rsidP="00ED30B4">
      <w:pPr>
        <w:numPr>
          <w:ilvl w:val="0"/>
          <w:numId w:val="92"/>
        </w:numPr>
        <w:tabs>
          <w:tab w:val="clear" w:pos="360"/>
        </w:tabs>
        <w:ind w:left="567" w:hanging="567"/>
      </w:pPr>
      <w:r w:rsidRPr="0020041C">
        <w:t xml:space="preserve">Die </w:t>
      </w:r>
      <w:r>
        <w:t>den</w:t>
      </w:r>
      <w:r w:rsidRPr="0020041C">
        <w:t xml:space="preserve"> Netzbetreiber</w:t>
      </w:r>
      <w:r>
        <w:t>n</w:t>
      </w:r>
      <w:r w:rsidRPr="0020041C">
        <w:t xml:space="preserve"> für die netztechnisch erforderliche und dauerhafte Umstellung der Gasqualität von L-Gas auf H-Gas entstehenden Kosten gemäß § 19a EnWG werden </w:t>
      </w:r>
      <w:r>
        <w:t xml:space="preserve">bundesweit </w:t>
      </w:r>
      <w:r w:rsidRPr="0020041C">
        <w:t xml:space="preserve">auf alle Netze umgelegt. </w:t>
      </w:r>
    </w:p>
    <w:p w14:paraId="6275500C" w14:textId="77777777" w:rsidR="00ED30B4" w:rsidRDefault="00ED30B4" w:rsidP="00ED30B4">
      <w:pPr>
        <w:numPr>
          <w:ilvl w:val="0"/>
          <w:numId w:val="92"/>
        </w:numPr>
        <w:tabs>
          <w:tab w:val="clear" w:pos="360"/>
          <w:tab w:val="num" w:pos="927"/>
        </w:tabs>
        <w:ind w:left="567" w:hanging="567"/>
        <w:rPr>
          <w:rFonts w:cs="Arial"/>
          <w:szCs w:val="22"/>
        </w:rPr>
      </w:pPr>
      <w:r w:rsidRPr="0020041C">
        <w:rPr>
          <w:rFonts w:cs="Arial"/>
          <w:szCs w:val="22"/>
        </w:rPr>
        <w:t xml:space="preserve">Die qualitätsumstellenden Netzbetreiber melden jährlich jeweils </w:t>
      </w:r>
      <w:r w:rsidR="003C775C">
        <w:rPr>
          <w:rFonts w:cs="Arial"/>
          <w:szCs w:val="22"/>
        </w:rPr>
        <w:t xml:space="preserve">ihre Umstellungskosten i.S.d. § 19a </w:t>
      </w:r>
      <w:r w:rsidRPr="0020041C">
        <w:rPr>
          <w:rFonts w:cs="Arial"/>
          <w:szCs w:val="22"/>
        </w:rPr>
        <w:t xml:space="preserve">EnWG an den </w:t>
      </w:r>
      <w:r w:rsidRPr="0020041C">
        <w:t>Fernleitungsn</w:t>
      </w:r>
      <w:r w:rsidRPr="0020041C">
        <w:rPr>
          <w:rFonts w:cs="Arial"/>
          <w:szCs w:val="22"/>
        </w:rPr>
        <w:t xml:space="preserve">etzbetreiber (Hochmeldung). </w:t>
      </w:r>
    </w:p>
    <w:p w14:paraId="498CB4D9" w14:textId="77777777" w:rsidR="00ED30B4" w:rsidRDefault="00ED30B4" w:rsidP="00ED30B4">
      <w:pPr>
        <w:numPr>
          <w:ilvl w:val="1"/>
          <w:numId w:val="91"/>
        </w:numPr>
        <w:tabs>
          <w:tab w:val="clear" w:pos="1440"/>
        </w:tabs>
        <w:ind w:left="851" w:hanging="284"/>
        <w:rPr>
          <w:rFonts w:cs="Arial"/>
          <w:szCs w:val="22"/>
        </w:rPr>
      </w:pPr>
      <w:r w:rsidRPr="0020041C">
        <w:rPr>
          <w:rFonts w:cs="Arial"/>
          <w:szCs w:val="22"/>
        </w:rPr>
        <w:lastRenderedPageBreak/>
        <w:t xml:space="preserve">Die qualitätsumstellenden Netzbetreiber planen ihre umlagefähigen Umstellungskosten für die erwartete Umstellungsperiode. Dabei finden nur solche Kosten Berücksichtigung, bezüglich derer gesicherte Erkenntnisse vorliegen. Die qualitätsumstellenden Netzbetreiber melden die prognostizierten Umstellungskosten bis zum 31. August eines Jahres für das folgende Kalenderjahr (a+1) direkt an den </w:t>
      </w:r>
      <w:r w:rsidRPr="0020041C">
        <w:t>Fernleitungsn</w:t>
      </w:r>
      <w:r w:rsidRPr="0020041C">
        <w:rPr>
          <w:rFonts w:cs="Arial"/>
          <w:szCs w:val="22"/>
        </w:rPr>
        <w:t xml:space="preserve">etzbetreiber, an dessen Netz das Netz des qualitätsumstellenden Netzbetreibers direkt oder indirekt über mehrere Netzebenen angeschlossen ist. Gleichzeitig melden die qualitätsumstellenden Netzbetreiber bis zum 31. August eines Jahres auch die Ist-Umstellungskosten des Vorjahres (a-1) an den </w:t>
      </w:r>
      <w:r w:rsidRPr="0020041C">
        <w:t>Fernleitungsn</w:t>
      </w:r>
      <w:r w:rsidRPr="0020041C">
        <w:rPr>
          <w:rFonts w:cs="Arial"/>
          <w:szCs w:val="22"/>
        </w:rPr>
        <w:t>etzbetreiber.</w:t>
      </w:r>
      <w:r>
        <w:rPr>
          <w:rFonts w:cs="Arial"/>
          <w:szCs w:val="22"/>
        </w:rPr>
        <w:t xml:space="preserve"> Im Fall von Marktgebietsüberlappungen teilt der qualitätsumstellende Netzbetreiber die prognostizierten und </w:t>
      </w:r>
      <w:r w:rsidR="0021661B">
        <w:rPr>
          <w:rFonts w:cs="Arial"/>
          <w:szCs w:val="22"/>
        </w:rPr>
        <w:t xml:space="preserve">die </w:t>
      </w:r>
      <w:r>
        <w:rPr>
          <w:rFonts w:cs="Arial"/>
          <w:szCs w:val="22"/>
        </w:rPr>
        <w:t>Ist-Umstellungskosten ratierlich auf Basis des Verhältnisses der internen Bestellleistung bzw. Vorhalteleistung auf und meldet diese jeweils an die vorgelagerten Fernleitungsnetzbetreiber.</w:t>
      </w:r>
    </w:p>
    <w:p w14:paraId="3602D687" w14:textId="77777777" w:rsidR="00ED30B4" w:rsidRPr="00F73075" w:rsidRDefault="00ED30B4" w:rsidP="00ED30B4">
      <w:pPr>
        <w:numPr>
          <w:ilvl w:val="1"/>
          <w:numId w:val="91"/>
        </w:numPr>
        <w:tabs>
          <w:tab w:val="clear" w:pos="1440"/>
        </w:tabs>
        <w:ind w:left="851" w:hanging="284"/>
        <w:rPr>
          <w:rFonts w:cs="Arial"/>
          <w:szCs w:val="22"/>
        </w:rPr>
      </w:pPr>
      <w:r w:rsidRPr="0020041C">
        <w:rPr>
          <w:rFonts w:cs="Arial"/>
          <w:szCs w:val="22"/>
        </w:rPr>
        <w:t xml:space="preserve">Die qualitätsumstellenden Netzbetreiber übermitteln parallel zur Meldung an die </w:t>
      </w:r>
      <w:r w:rsidRPr="0020041C">
        <w:t>Fernleitungsn</w:t>
      </w:r>
      <w:r w:rsidRPr="0020041C">
        <w:rPr>
          <w:rFonts w:cs="Arial"/>
          <w:szCs w:val="22"/>
        </w:rPr>
        <w:t xml:space="preserve">etzbetreiber ihre Umstellungskostenplanung für das folgende Kalenderjahr (a+1) zusammen mit ihren Ist-Umstellungskosten für das Vorjahr (a-1) an die </w:t>
      </w:r>
      <w:r w:rsidRPr="0020041C">
        <w:t>zuständigen Regulierungsbehörde</w:t>
      </w:r>
      <w:r w:rsidRPr="0020041C">
        <w:rPr>
          <w:rFonts w:cs="Arial"/>
          <w:szCs w:val="22"/>
        </w:rPr>
        <w:t>. Die zuständige Regulierungsbehörde stellt hierfür einen Erhebungsbogen zur Meldung der gemäß § 19a EnWG angefallenen Umstellungskosten auf ihrer Internetseite zur Verfügung.</w:t>
      </w:r>
    </w:p>
    <w:p w14:paraId="25ECCFE3" w14:textId="77777777" w:rsidR="00ED30B4" w:rsidRPr="00F73075" w:rsidRDefault="00ED30B4" w:rsidP="00ED30B4">
      <w:pPr>
        <w:numPr>
          <w:ilvl w:val="0"/>
          <w:numId w:val="92"/>
        </w:numPr>
        <w:tabs>
          <w:tab w:val="clear" w:pos="360"/>
        </w:tabs>
        <w:ind w:left="567" w:hanging="567"/>
        <w:rPr>
          <w:rFonts w:cs="Arial"/>
          <w:szCs w:val="22"/>
        </w:rPr>
      </w:pPr>
      <w:r w:rsidRPr="0020041C">
        <w:rPr>
          <w:rFonts w:cs="Arial"/>
          <w:szCs w:val="22"/>
        </w:rPr>
        <w:t xml:space="preserve">Der </w:t>
      </w:r>
      <w:r w:rsidRPr="0020041C">
        <w:t>Fernleitungsn</w:t>
      </w:r>
      <w:r w:rsidRPr="0020041C">
        <w:rPr>
          <w:rFonts w:cs="Arial"/>
          <w:szCs w:val="22"/>
        </w:rPr>
        <w:t xml:space="preserve">etzbetreiber teilt die ihm gemeldeten geplanten Umstellungskosten jeweils in 12 gleiche Monatsbeträge auf und erstattet diese den betreffenden qualitätsumstellenden Netzbetreibern in dem der Hochmeldung folgendem Kalenderjahr (a+1) in Form von monatlichen Abschlagszahlungen (Erstattung). </w:t>
      </w:r>
    </w:p>
    <w:p w14:paraId="08EFFEF3" w14:textId="77777777" w:rsidR="0073248E" w:rsidRDefault="0073248E" w:rsidP="0073248E">
      <w:pPr>
        <w:numPr>
          <w:ilvl w:val="0"/>
          <w:numId w:val="92"/>
        </w:numPr>
        <w:tabs>
          <w:tab w:val="clear" w:pos="360"/>
          <w:tab w:val="num" w:pos="927"/>
        </w:tabs>
        <w:ind w:left="567" w:hanging="567"/>
        <w:rPr>
          <w:rFonts w:cs="Arial"/>
          <w:szCs w:val="22"/>
        </w:rPr>
      </w:pPr>
      <w:r w:rsidRPr="0020041C">
        <w:rPr>
          <w:rFonts w:cs="Arial"/>
          <w:szCs w:val="22"/>
        </w:rPr>
        <w:t xml:space="preserve">Der </w:t>
      </w:r>
      <w:r w:rsidRPr="0020041C">
        <w:t>Fernleitungsn</w:t>
      </w:r>
      <w:r w:rsidRPr="0020041C">
        <w:rPr>
          <w:rFonts w:cs="Arial"/>
          <w:szCs w:val="22"/>
        </w:rPr>
        <w:t>etzbetreiber ermittelt nach erfolgter Hochmeldung gemäß Z</w:t>
      </w:r>
      <w:r>
        <w:rPr>
          <w:rFonts w:cs="Arial"/>
          <w:szCs w:val="22"/>
        </w:rPr>
        <w:t xml:space="preserve">iffer 2 die Summe aller gemäß § 19 a </w:t>
      </w:r>
      <w:r w:rsidRPr="0020041C">
        <w:rPr>
          <w:rFonts w:cs="Arial"/>
          <w:szCs w:val="22"/>
        </w:rPr>
        <w:t>EnWG zu wälzenden Umstellungskosten in seinem Netzgebiet (Umstellungs-Gesamtkosten).</w:t>
      </w:r>
    </w:p>
    <w:p w14:paraId="7A146EB0" w14:textId="77777777" w:rsidR="0073248E" w:rsidRDefault="0073248E" w:rsidP="0073248E">
      <w:pPr>
        <w:numPr>
          <w:ilvl w:val="1"/>
          <w:numId w:val="93"/>
        </w:numPr>
        <w:tabs>
          <w:tab w:val="clear" w:pos="1440"/>
        </w:tabs>
        <w:ind w:left="851" w:hanging="284"/>
        <w:rPr>
          <w:rFonts w:cs="Arial"/>
          <w:szCs w:val="22"/>
        </w:rPr>
      </w:pPr>
      <w:r w:rsidRPr="0020041C">
        <w:rPr>
          <w:rFonts w:cs="Arial"/>
          <w:szCs w:val="22"/>
        </w:rPr>
        <w:t xml:space="preserve">Die Umstellungs-Gesamtkosten setzen sich zusammen aus: </w:t>
      </w:r>
    </w:p>
    <w:p w14:paraId="7CE761E6" w14:textId="77777777" w:rsidR="0073248E" w:rsidRPr="00DE339C" w:rsidRDefault="0073248E" w:rsidP="0073248E">
      <w:pPr>
        <w:pStyle w:val="Listenabsatz"/>
        <w:numPr>
          <w:ilvl w:val="0"/>
          <w:numId w:val="102"/>
        </w:numPr>
        <w:ind w:left="1276" w:hanging="425"/>
        <w:rPr>
          <w:rFonts w:cs="Arial"/>
          <w:szCs w:val="22"/>
        </w:rPr>
      </w:pPr>
      <w:r w:rsidRPr="00DE339C">
        <w:rPr>
          <w:rFonts w:cs="Arial"/>
          <w:szCs w:val="22"/>
        </w:rPr>
        <w:t xml:space="preserve">den eigenen geplanten Umstellungskosten gemäß Ziffer 2 </w:t>
      </w:r>
      <w:r>
        <w:rPr>
          <w:rFonts w:cs="Arial"/>
          <w:szCs w:val="22"/>
        </w:rPr>
        <w:t xml:space="preserve">a) </w:t>
      </w:r>
      <w:r w:rsidRPr="00DE339C">
        <w:rPr>
          <w:rFonts w:cs="Arial"/>
          <w:szCs w:val="22"/>
        </w:rPr>
        <w:t xml:space="preserve">für das folgende Kalenderjahr (a+1), </w:t>
      </w:r>
    </w:p>
    <w:p w14:paraId="53A3C072" w14:textId="77777777" w:rsidR="0073248E" w:rsidRPr="00DE339C" w:rsidRDefault="0073248E" w:rsidP="0073248E">
      <w:pPr>
        <w:pStyle w:val="Listenabsatz"/>
        <w:numPr>
          <w:ilvl w:val="0"/>
          <w:numId w:val="102"/>
        </w:numPr>
        <w:ind w:left="1276" w:hanging="425"/>
        <w:rPr>
          <w:rFonts w:cs="Arial"/>
          <w:szCs w:val="22"/>
        </w:rPr>
      </w:pPr>
      <w:r w:rsidRPr="00DE339C">
        <w:rPr>
          <w:rFonts w:cs="Arial"/>
          <w:szCs w:val="22"/>
        </w:rPr>
        <w:t xml:space="preserve">den gemäß Ziffer 2 a) gemeldeten geplanten Umstellungskosten aus den nachgelagerten Netzen für das folgende Kalenderjahr (a+1) </w:t>
      </w:r>
    </w:p>
    <w:p w14:paraId="4C1AB40C" w14:textId="77777777" w:rsidR="0073248E" w:rsidRPr="0020041C" w:rsidRDefault="0073248E" w:rsidP="0073248E">
      <w:pPr>
        <w:pStyle w:val="BulletPGL3"/>
        <w:ind w:left="1276" w:hanging="425"/>
      </w:pPr>
      <w:r w:rsidRPr="00DE339C">
        <w:rPr>
          <w:rFonts w:cs="Arial"/>
          <w:szCs w:val="22"/>
        </w:rPr>
        <w:t xml:space="preserve">den sich ergebenden Differenzen der </w:t>
      </w:r>
      <w:r>
        <w:rPr>
          <w:rFonts w:cs="Arial"/>
          <w:szCs w:val="22"/>
        </w:rPr>
        <w:t>Ist-</w:t>
      </w:r>
      <w:r w:rsidRPr="00DE339C">
        <w:rPr>
          <w:rFonts w:cs="Arial"/>
          <w:szCs w:val="22"/>
        </w:rPr>
        <w:t>Umstellungskosten zu den geplanten Umstellungskosten des Vorjahres (a-1)</w:t>
      </w:r>
      <w:r w:rsidRPr="00C26352">
        <w:t xml:space="preserve"> </w:t>
      </w:r>
      <w:r w:rsidRPr="0020041C">
        <w:t>sowie</w:t>
      </w:r>
    </w:p>
    <w:p w14:paraId="377A1A02" w14:textId="77777777" w:rsidR="0073248E" w:rsidRPr="00DE339C" w:rsidRDefault="0073248E" w:rsidP="0073248E">
      <w:pPr>
        <w:pStyle w:val="Listenabsatz"/>
        <w:numPr>
          <w:ilvl w:val="0"/>
          <w:numId w:val="102"/>
        </w:numPr>
        <w:ind w:left="1276" w:hanging="425"/>
        <w:rPr>
          <w:rFonts w:cs="Arial"/>
          <w:szCs w:val="22"/>
        </w:rPr>
      </w:pPr>
      <w:r>
        <w:t>den Mehr- oder Mindererlösen aus den sich ergebenen Differenzen</w:t>
      </w:r>
      <w:r w:rsidRPr="00D202B5">
        <w:t xml:space="preserve"> </w:t>
      </w:r>
      <w:r w:rsidRPr="0020041C">
        <w:t xml:space="preserve">aus einer </w:t>
      </w:r>
      <w:r>
        <w:t xml:space="preserve">Abweichung der bei der Berechnung zu Grunde gelegten und den tatsächlich </w:t>
      </w:r>
      <w:r w:rsidRPr="0020041C">
        <w:t>vermarkteten Kapazitäten</w:t>
      </w:r>
      <w:r>
        <w:t xml:space="preserve"> des Vorjahres (a-1) unter Beachtung möglicher Ausgleichsbeträge nach Ziffer 7 b).</w:t>
      </w:r>
    </w:p>
    <w:p w14:paraId="62449CE9" w14:textId="77777777" w:rsidR="0073248E" w:rsidRDefault="0073248E" w:rsidP="0073248E">
      <w:pPr>
        <w:numPr>
          <w:ilvl w:val="1"/>
          <w:numId w:val="93"/>
        </w:numPr>
        <w:tabs>
          <w:tab w:val="clear" w:pos="1440"/>
        </w:tabs>
        <w:ind w:left="851" w:hanging="284"/>
        <w:rPr>
          <w:rFonts w:cs="Arial"/>
          <w:szCs w:val="22"/>
        </w:rPr>
      </w:pPr>
      <w:r>
        <w:rPr>
          <w:rStyle w:val="fontstyle01"/>
        </w:rPr>
        <w:t>Die Differenzen der Ist-Kosten zu den prognostizierten Kosten des Vorjahres d</w:t>
      </w:r>
      <w:r w:rsidR="00DA589D">
        <w:rPr>
          <w:rStyle w:val="fontstyle01"/>
        </w:rPr>
        <w:t>er betreffenden Netzbetreiber</w:t>
      </w:r>
      <w:r>
        <w:rPr>
          <w:rStyle w:val="fontstyle01"/>
        </w:rPr>
        <w:t xml:space="preserve"> und die Mehr- oder Mindererlöse </w:t>
      </w:r>
      <w:r w:rsidR="00DA589D">
        <w:rPr>
          <w:rStyle w:val="fontstyle01"/>
        </w:rPr>
        <w:t xml:space="preserve">des Fernleitungsnetzbetreibers </w:t>
      </w:r>
      <w:r>
        <w:rPr>
          <w:rStyle w:val="fontstyle01"/>
        </w:rPr>
        <w:t xml:space="preserve">aus den sich ergebenen Differenzen aus einer Änderung der vermarkteten </w:t>
      </w:r>
      <w:r>
        <w:rPr>
          <w:rStyle w:val="fontstyle01"/>
        </w:rPr>
        <w:lastRenderedPageBreak/>
        <w:t>Kapazitäten des Vorjahres werden in Höhe des im auszugleichenden Kalenderjahr durchschnittlich gebundenen Betrags verzinst. Der durchschnittlich gebundene Betrag ergibt sich aus dem Mittelwert von Jahresanfangs- und Jahresendbestand. Die Verzinsung richtet sich nach dem auf die letzten zehn abgeschlossen Kalenderjahre bezogenen Durchschnitt der von der Deutschen Bundesbank veröffentlichten Umlaufrendite festverzinslicher Wertpapiere inländischer Emittenten.</w:t>
      </w:r>
    </w:p>
    <w:p w14:paraId="7D447CD8" w14:textId="77777777" w:rsidR="00ED30B4" w:rsidRPr="00F73075" w:rsidRDefault="0073248E" w:rsidP="0073248E">
      <w:pPr>
        <w:numPr>
          <w:ilvl w:val="1"/>
          <w:numId w:val="93"/>
        </w:numPr>
        <w:tabs>
          <w:tab w:val="clear" w:pos="1440"/>
        </w:tabs>
        <w:ind w:left="851" w:hanging="284"/>
        <w:rPr>
          <w:rFonts w:cs="Arial"/>
          <w:szCs w:val="22"/>
        </w:rPr>
      </w:pPr>
      <w:r w:rsidRPr="0020041C">
        <w:rPr>
          <w:rFonts w:cs="Arial"/>
          <w:szCs w:val="22"/>
        </w:rPr>
        <w:t xml:space="preserve">Da in den Marktgebieten mehrere </w:t>
      </w:r>
      <w:r w:rsidRPr="0020041C">
        <w:t>Fernleitungsn</w:t>
      </w:r>
      <w:r w:rsidRPr="0020041C">
        <w:rPr>
          <w:rFonts w:cs="Arial"/>
          <w:szCs w:val="22"/>
        </w:rPr>
        <w:t xml:space="preserve">etzbetreiber </w:t>
      </w:r>
      <w:r>
        <w:rPr>
          <w:rFonts w:cs="Arial"/>
          <w:szCs w:val="22"/>
        </w:rPr>
        <w:t>von der Marktraumumstellung betroffen</w:t>
      </w:r>
      <w:r w:rsidRPr="0020041C">
        <w:rPr>
          <w:rFonts w:cs="Arial"/>
          <w:szCs w:val="22"/>
        </w:rPr>
        <w:t xml:space="preserve"> sind, werden die durch jeden </w:t>
      </w:r>
      <w:r w:rsidRPr="0020041C">
        <w:t>Fernleitungsn</w:t>
      </w:r>
      <w:r w:rsidRPr="0020041C">
        <w:rPr>
          <w:rFonts w:cs="Arial"/>
          <w:szCs w:val="22"/>
        </w:rPr>
        <w:t xml:space="preserve">etzbetreiber ermittelten Umstellungs-Gesamtkosten </w:t>
      </w:r>
      <w:r>
        <w:rPr>
          <w:rFonts w:cs="Arial"/>
          <w:szCs w:val="22"/>
        </w:rPr>
        <w:t xml:space="preserve">je Marktgebiet </w:t>
      </w:r>
      <w:r w:rsidRPr="0020041C">
        <w:rPr>
          <w:rFonts w:cs="Arial"/>
          <w:szCs w:val="22"/>
        </w:rPr>
        <w:t xml:space="preserve">addiert. Die Addition der Umstellungskosten kann durch einen durch die </w:t>
      </w:r>
      <w:r w:rsidRPr="0020041C">
        <w:t>Fernleitungsn</w:t>
      </w:r>
      <w:r w:rsidRPr="0020041C">
        <w:rPr>
          <w:rFonts w:cs="Arial"/>
          <w:szCs w:val="22"/>
        </w:rPr>
        <w:t xml:space="preserve">etzbetreiber beauftragten Dritten erfolgen, wenn sich die </w:t>
      </w:r>
      <w:r w:rsidRPr="0020041C">
        <w:t>Fernleitungsn</w:t>
      </w:r>
      <w:r w:rsidRPr="0020041C">
        <w:rPr>
          <w:rFonts w:cs="Arial"/>
          <w:szCs w:val="22"/>
        </w:rPr>
        <w:t xml:space="preserve">etzbetreiber eines Marktgebietes darauf verständigen. Dritter in diesem Sinne kann auch ein dem Marktgebiet zugehöriger </w:t>
      </w:r>
      <w:r w:rsidRPr="0020041C">
        <w:t>Fernleitungsn</w:t>
      </w:r>
      <w:r w:rsidRPr="0020041C">
        <w:rPr>
          <w:rFonts w:cs="Arial"/>
          <w:szCs w:val="22"/>
        </w:rPr>
        <w:t>etzbetreiber sein.</w:t>
      </w:r>
    </w:p>
    <w:p w14:paraId="47766161" w14:textId="77777777" w:rsidR="00AE3884" w:rsidRDefault="00ED30B4" w:rsidP="00AE3884">
      <w:pPr>
        <w:numPr>
          <w:ilvl w:val="0"/>
          <w:numId w:val="92"/>
        </w:numPr>
        <w:tabs>
          <w:tab w:val="clear" w:pos="360"/>
          <w:tab w:val="num" w:pos="927"/>
        </w:tabs>
        <w:ind w:left="567" w:hanging="567"/>
        <w:rPr>
          <w:rFonts w:cs="Arial"/>
          <w:szCs w:val="22"/>
        </w:rPr>
      </w:pPr>
      <w:r w:rsidRPr="005F5278">
        <w:rPr>
          <w:rFonts w:cs="Arial"/>
          <w:szCs w:val="22"/>
        </w:rPr>
        <w:t>Die Fernleitungsnetzbetreiber ermitteln aus den jeweiligen Umstellungs-Gesamtkosten beider Marktgebiete die bundesweit umzulegenden Umstellungs-Gesamtkosten (bundesweite Umstellungs-Gesamtkosten) sowie die bundesweit gebuchte bzw. bestellte Kapazität</w:t>
      </w:r>
      <w:r w:rsidRPr="005F5278" w:rsidDel="00820645">
        <w:rPr>
          <w:rFonts w:cs="Arial"/>
          <w:szCs w:val="22"/>
        </w:rPr>
        <w:t xml:space="preserve"> </w:t>
      </w:r>
      <w:r w:rsidRPr="005F5278">
        <w:rPr>
          <w:rFonts w:cs="Arial"/>
          <w:szCs w:val="22"/>
        </w:rPr>
        <w:t xml:space="preserve">für das folgende Kalenderjahr (a+1). </w:t>
      </w:r>
    </w:p>
    <w:p w14:paraId="2382AA45" w14:textId="77777777" w:rsidR="00AE3884" w:rsidRDefault="003333F2" w:rsidP="00AE3884">
      <w:pPr>
        <w:numPr>
          <w:ilvl w:val="1"/>
          <w:numId w:val="92"/>
        </w:numPr>
        <w:tabs>
          <w:tab w:val="clear" w:pos="1440"/>
        </w:tabs>
        <w:ind w:left="851" w:hanging="283"/>
        <w:rPr>
          <w:rFonts w:cs="Arial"/>
          <w:szCs w:val="22"/>
        </w:rPr>
      </w:pPr>
      <w:r w:rsidRPr="005F5278">
        <w:rPr>
          <w:rFonts w:cs="Arial"/>
          <w:szCs w:val="22"/>
        </w:rPr>
        <w:t xml:space="preserve">Die Fernleitungsnetzbetreiber teilen sich gegenseitig die jeweils für ihr Marktgebiet nach Ziffer 4 ermittelten </w:t>
      </w:r>
      <w:r>
        <w:rPr>
          <w:rFonts w:cs="Arial"/>
          <w:szCs w:val="22"/>
        </w:rPr>
        <w:t>Umstellungs</w:t>
      </w:r>
      <w:r w:rsidRPr="005F5278">
        <w:rPr>
          <w:rFonts w:cs="Arial"/>
          <w:szCs w:val="22"/>
        </w:rPr>
        <w:t>-Gesamtkosten für das folgende Kalenderjahr (a+1) sowie die Summe der im folgenden Kalenderjahr (a+1) voraussichtlich gebuchten bzw. bestellten Kapazitäten aller Fernleitungsnetzbetreiber in ihrem jeweiligen Marktgebiet mit. Dabei ist die Kapazität an den Ausspeisepunkten der jeweiligen Netze heranzuziehen</w:t>
      </w:r>
      <w:r w:rsidRPr="0020041C">
        <w:t>, wobei Ausspeisepunkte zu Speichern und zu anderen Marktgebieten bzw. an Grenzübergangspunkten nicht zu berücksichtigen sind.</w:t>
      </w:r>
    </w:p>
    <w:p w14:paraId="66CADF59" w14:textId="77777777" w:rsidR="00AE3884" w:rsidRDefault="00ED30B4" w:rsidP="00AE3884">
      <w:pPr>
        <w:numPr>
          <w:ilvl w:val="1"/>
          <w:numId w:val="92"/>
        </w:numPr>
        <w:tabs>
          <w:tab w:val="clear" w:pos="1440"/>
        </w:tabs>
        <w:ind w:left="851" w:hanging="283"/>
        <w:rPr>
          <w:rFonts w:cs="Arial"/>
          <w:szCs w:val="22"/>
        </w:rPr>
      </w:pPr>
      <w:r w:rsidRPr="005F5278">
        <w:rPr>
          <w:rFonts w:cs="Arial"/>
          <w:szCs w:val="22"/>
        </w:rPr>
        <w:t>Die Fernleitungsnetzbetreiber errechnen aus den eigenen und den ihnen nach Ziffer 5 a) mitgeteil</w:t>
      </w:r>
      <w:r w:rsidRPr="003B3F0D">
        <w:rPr>
          <w:rFonts w:cs="Arial"/>
          <w:szCs w:val="22"/>
        </w:rPr>
        <w:t xml:space="preserve">ten Beträgen die bundesweiten </w:t>
      </w:r>
      <w:r>
        <w:rPr>
          <w:rFonts w:cs="Arial"/>
          <w:szCs w:val="22"/>
        </w:rPr>
        <w:t>Umstellungs</w:t>
      </w:r>
      <w:r w:rsidRPr="005F5278">
        <w:rPr>
          <w:rFonts w:cs="Arial"/>
          <w:szCs w:val="22"/>
        </w:rPr>
        <w:t xml:space="preserve">-Gesamtkosten für das folgende Kalenderjahr (a+1) sowie die bundesweite verbleibende Summe der im folgenden Kalenderjahr (a+1) voraussichtlich gebuchten bzw. bestellten Kapazitäten aller Fernleitungsnetzbetreiber. Das Ergebnis teilen sie sich gegenseitig mit. </w:t>
      </w:r>
    </w:p>
    <w:p w14:paraId="0FE741B6" w14:textId="77777777" w:rsidR="00AE3884" w:rsidRDefault="00ED30B4" w:rsidP="00AE3884">
      <w:pPr>
        <w:numPr>
          <w:ilvl w:val="1"/>
          <w:numId w:val="92"/>
        </w:numPr>
        <w:tabs>
          <w:tab w:val="clear" w:pos="1440"/>
        </w:tabs>
        <w:ind w:left="851" w:hanging="283"/>
        <w:rPr>
          <w:rFonts w:cs="Arial"/>
          <w:szCs w:val="22"/>
        </w:rPr>
      </w:pPr>
      <w:r w:rsidRPr="003B3F0D">
        <w:rPr>
          <w:rFonts w:cs="Arial"/>
          <w:szCs w:val="22"/>
        </w:rPr>
        <w:t xml:space="preserve">Da in den Marktgebieten mehrere Fernleitungsnetzbetreiber </w:t>
      </w:r>
      <w:r>
        <w:rPr>
          <w:rFonts w:cs="Arial"/>
          <w:szCs w:val="22"/>
        </w:rPr>
        <w:t>von der Marktraumumstellung betroffen</w:t>
      </w:r>
      <w:r w:rsidRPr="005F5278">
        <w:rPr>
          <w:rFonts w:cs="Arial"/>
          <w:szCs w:val="22"/>
        </w:rPr>
        <w:t xml:space="preserve"> sind, kann die Berechnung der bundesweiten </w:t>
      </w:r>
      <w:r>
        <w:rPr>
          <w:rFonts w:cs="Arial"/>
          <w:szCs w:val="22"/>
        </w:rPr>
        <w:t>Umstellungs</w:t>
      </w:r>
      <w:r w:rsidRPr="005F5278">
        <w:rPr>
          <w:rFonts w:cs="Arial"/>
          <w:szCs w:val="22"/>
        </w:rPr>
        <w:t>-Gesamtkosten sowie die Ermittlung der bundesweit gebuchten bzw. bestellten Kapazität durch einen von den Fernleitungsnetzbetreibern des jeweiligen Marktgebietes beauftragten Dritten erfolgen. Dritter in diesem Sinne kann auch ein Fernleitungsnetzbetreiber sein.</w:t>
      </w:r>
      <w:r>
        <w:rPr>
          <w:rFonts w:cs="Arial"/>
          <w:szCs w:val="22"/>
        </w:rPr>
        <w:t xml:space="preserve"> </w:t>
      </w:r>
      <w:r w:rsidR="00036999" w:rsidRPr="00036999">
        <w:rPr>
          <w:rFonts w:cs="Arial"/>
          <w:szCs w:val="22"/>
        </w:rPr>
        <w:t>Die Fernleitungsnetzbetreiber haben sicherzustellen, dass die jeweils benannten Dritten ihre Berechnungen miteinander abstimmen.</w:t>
      </w:r>
    </w:p>
    <w:p w14:paraId="35D09791" w14:textId="77777777" w:rsidR="00ED30B4" w:rsidRDefault="00ED30B4" w:rsidP="00ED30B4">
      <w:pPr>
        <w:numPr>
          <w:ilvl w:val="0"/>
          <w:numId w:val="92"/>
        </w:numPr>
        <w:tabs>
          <w:tab w:val="clear" w:pos="360"/>
          <w:tab w:val="num" w:pos="927"/>
        </w:tabs>
        <w:ind w:left="567" w:hanging="567"/>
        <w:rPr>
          <w:rFonts w:cs="Arial"/>
          <w:szCs w:val="22"/>
        </w:rPr>
      </w:pPr>
      <w:r w:rsidRPr="0023053F">
        <w:rPr>
          <w:rFonts w:cs="Arial"/>
          <w:szCs w:val="22"/>
        </w:rPr>
        <w:t xml:space="preserve">Auf Grundlage der </w:t>
      </w:r>
      <w:r>
        <w:rPr>
          <w:rFonts w:cs="Arial"/>
          <w:szCs w:val="22"/>
        </w:rPr>
        <w:t xml:space="preserve">nach Ziffer 5 b) bestimmten bundesweiten </w:t>
      </w:r>
      <w:r w:rsidRPr="0023053F">
        <w:rPr>
          <w:rFonts w:cs="Arial"/>
          <w:szCs w:val="22"/>
        </w:rPr>
        <w:t xml:space="preserve">Umstellungs-Gesamtkosten </w:t>
      </w:r>
      <w:r>
        <w:rPr>
          <w:rFonts w:cs="Arial"/>
          <w:szCs w:val="22"/>
        </w:rPr>
        <w:t xml:space="preserve">und der nach Ziffer 5 b) bestimmten bundesweiten Ausspeisekapazitäten </w:t>
      </w:r>
      <w:r w:rsidRPr="0023053F">
        <w:rPr>
          <w:rFonts w:cs="Arial"/>
          <w:szCs w:val="22"/>
        </w:rPr>
        <w:t xml:space="preserve">ermitteln die </w:t>
      </w:r>
      <w:r w:rsidRPr="0020041C">
        <w:t>Fernleitungsn</w:t>
      </w:r>
      <w:r w:rsidRPr="0023053F">
        <w:rPr>
          <w:rFonts w:cs="Arial"/>
          <w:szCs w:val="22"/>
        </w:rPr>
        <w:t xml:space="preserve">etzbetreiber den </w:t>
      </w:r>
      <w:r>
        <w:rPr>
          <w:rFonts w:cs="Arial"/>
          <w:szCs w:val="22"/>
        </w:rPr>
        <w:t xml:space="preserve">bundesweit geltenden </w:t>
      </w:r>
      <w:r w:rsidRPr="0023053F">
        <w:rPr>
          <w:rFonts w:cs="Arial"/>
          <w:szCs w:val="22"/>
        </w:rPr>
        <w:t>spezifischen Umstellungs-Wäl</w:t>
      </w:r>
      <w:r w:rsidRPr="0023053F">
        <w:rPr>
          <w:rFonts w:cs="Arial"/>
          <w:szCs w:val="22"/>
        </w:rPr>
        <w:lastRenderedPageBreak/>
        <w:t xml:space="preserve">zungsbetrag für das folgende Kalenderjahr (a+1) und legen damit die Umstellungs-Gesamtkosten gemäß §19a EnWG </w:t>
      </w:r>
      <w:r>
        <w:rPr>
          <w:rFonts w:cs="Arial"/>
          <w:szCs w:val="22"/>
        </w:rPr>
        <w:t>bundesweit</w:t>
      </w:r>
      <w:r w:rsidRPr="0023053F">
        <w:rPr>
          <w:rFonts w:cs="Arial"/>
          <w:szCs w:val="22"/>
        </w:rPr>
        <w:t xml:space="preserve"> um</w:t>
      </w:r>
      <w:r>
        <w:rPr>
          <w:rFonts w:cs="Arial"/>
          <w:szCs w:val="22"/>
        </w:rPr>
        <w:t xml:space="preserve"> (spezifischer Umstellungs-Wälzungsbetrag)</w:t>
      </w:r>
      <w:r w:rsidRPr="0023053F">
        <w:rPr>
          <w:rFonts w:cs="Arial"/>
          <w:szCs w:val="22"/>
        </w:rPr>
        <w:t>.</w:t>
      </w:r>
    </w:p>
    <w:p w14:paraId="1E537536" w14:textId="77777777" w:rsidR="00ED30B4" w:rsidRDefault="00ED30B4" w:rsidP="00ED30B4">
      <w:pPr>
        <w:numPr>
          <w:ilvl w:val="1"/>
          <w:numId w:val="92"/>
        </w:numPr>
        <w:tabs>
          <w:tab w:val="clear" w:pos="1440"/>
          <w:tab w:val="num" w:pos="927"/>
        </w:tabs>
        <w:ind w:left="927"/>
        <w:rPr>
          <w:rFonts w:cs="Arial"/>
          <w:szCs w:val="22"/>
        </w:rPr>
      </w:pPr>
      <w:r w:rsidRPr="0020041C">
        <w:t xml:space="preserve">Zur Ermittlung des spezifischen </w:t>
      </w:r>
      <w:r>
        <w:t>Umstellungs-</w:t>
      </w:r>
      <w:r w:rsidRPr="0020041C">
        <w:t xml:space="preserve">Wälzungsbetrags teilen die Fernleitungsnetzbetreiber die bundesweiten </w:t>
      </w:r>
      <w:r>
        <w:t>Umstellungs</w:t>
      </w:r>
      <w:r w:rsidRPr="0020041C">
        <w:t xml:space="preserve">-Gesamtkosten durch die im folgenden Kalenderjahr (a+1) voraussichtlich bundesweit gebuchte bzw. bestellte </w:t>
      </w:r>
      <w:r>
        <w:t>Ausspeisek</w:t>
      </w:r>
      <w:r w:rsidRPr="0020041C">
        <w:t>apazität.</w:t>
      </w:r>
    </w:p>
    <w:p w14:paraId="02C462CD" w14:textId="77777777" w:rsidR="00ED30B4" w:rsidRPr="00F73075" w:rsidRDefault="00ED30B4" w:rsidP="00ED30B4">
      <w:pPr>
        <w:numPr>
          <w:ilvl w:val="1"/>
          <w:numId w:val="92"/>
        </w:numPr>
        <w:tabs>
          <w:tab w:val="clear" w:pos="1440"/>
        </w:tabs>
        <w:ind w:left="851" w:hanging="283"/>
        <w:rPr>
          <w:rFonts w:cs="Arial"/>
          <w:strike/>
          <w:szCs w:val="22"/>
        </w:rPr>
      </w:pPr>
      <w:r w:rsidRPr="0020041C">
        <w:rPr>
          <w:rFonts w:cs="Arial"/>
          <w:szCs w:val="22"/>
        </w:rPr>
        <w:t xml:space="preserve">Da in den Marktgebieten mehrere </w:t>
      </w:r>
      <w:r w:rsidRPr="0020041C">
        <w:t>Fernleitungsn</w:t>
      </w:r>
      <w:r w:rsidRPr="0020041C">
        <w:rPr>
          <w:rFonts w:cs="Arial"/>
          <w:szCs w:val="22"/>
        </w:rPr>
        <w:t xml:space="preserve">etzbetreiber </w:t>
      </w:r>
      <w:r>
        <w:rPr>
          <w:rFonts w:cs="Arial"/>
          <w:szCs w:val="22"/>
        </w:rPr>
        <w:t>von der Marktraumumstellung betroffen</w:t>
      </w:r>
      <w:r w:rsidRPr="0020041C">
        <w:rPr>
          <w:rFonts w:cs="Arial"/>
          <w:szCs w:val="22"/>
        </w:rPr>
        <w:t xml:space="preserve"> sind, </w:t>
      </w:r>
      <w:r>
        <w:rPr>
          <w:rFonts w:cs="Arial"/>
          <w:szCs w:val="22"/>
        </w:rPr>
        <w:t>kann</w:t>
      </w:r>
      <w:r w:rsidRPr="0020041C">
        <w:rPr>
          <w:rFonts w:cs="Arial"/>
          <w:szCs w:val="22"/>
        </w:rPr>
        <w:t xml:space="preserve"> ein durch die </w:t>
      </w:r>
      <w:r w:rsidRPr="0020041C">
        <w:t>Fernleitungsn</w:t>
      </w:r>
      <w:r w:rsidRPr="0020041C">
        <w:rPr>
          <w:rFonts w:cs="Arial"/>
          <w:szCs w:val="22"/>
        </w:rPr>
        <w:t xml:space="preserve">etzbetreiber beauftragter Dritter damit beauftragt werden, </w:t>
      </w:r>
      <w:r>
        <w:rPr>
          <w:rFonts w:cs="Arial"/>
          <w:szCs w:val="22"/>
        </w:rPr>
        <w:t xml:space="preserve">den spezifischen Umstellungs-Wälzungsbetrag zu ermitteln. </w:t>
      </w:r>
      <w:r w:rsidRPr="0020041C">
        <w:rPr>
          <w:rFonts w:cs="Arial"/>
          <w:szCs w:val="22"/>
        </w:rPr>
        <w:t xml:space="preserve">Dritter in diesem Sinne kann auch ein dem Marktgebiet zugehöriger </w:t>
      </w:r>
      <w:r w:rsidRPr="0020041C">
        <w:t>Fernleitungsn</w:t>
      </w:r>
      <w:r w:rsidRPr="0020041C">
        <w:rPr>
          <w:rFonts w:cs="Arial"/>
          <w:szCs w:val="22"/>
        </w:rPr>
        <w:t>etzbetreiber sein.</w:t>
      </w:r>
      <w:r>
        <w:rPr>
          <w:rFonts w:cs="Arial"/>
          <w:szCs w:val="22"/>
        </w:rPr>
        <w:t xml:space="preserve"> </w:t>
      </w:r>
      <w:r w:rsidR="0045245C">
        <w:rPr>
          <w:rFonts w:cs="Arial"/>
          <w:szCs w:val="22"/>
        </w:rPr>
        <w:t>D</w:t>
      </w:r>
      <w:r>
        <w:rPr>
          <w:rFonts w:cs="Arial"/>
          <w:szCs w:val="22"/>
        </w:rPr>
        <w:t xml:space="preserve">ie Fernleitungsnetzbetreiber </w:t>
      </w:r>
      <w:r w:rsidR="0045245C">
        <w:rPr>
          <w:rFonts w:cs="Arial"/>
          <w:szCs w:val="22"/>
        </w:rPr>
        <w:t xml:space="preserve">bzw. </w:t>
      </w:r>
      <w:r>
        <w:rPr>
          <w:rFonts w:cs="Arial"/>
          <w:szCs w:val="22"/>
        </w:rPr>
        <w:t xml:space="preserve">Dritte </w:t>
      </w:r>
      <w:r w:rsidR="0045245C">
        <w:rPr>
          <w:rFonts w:cs="Arial"/>
          <w:szCs w:val="22"/>
        </w:rPr>
        <w:t>je Marktgebiet im Falle einer entsprechenden Beauftragung</w:t>
      </w:r>
      <w:r>
        <w:rPr>
          <w:rFonts w:cs="Arial"/>
          <w:szCs w:val="22"/>
        </w:rPr>
        <w:t xml:space="preserve"> </w:t>
      </w:r>
      <w:r w:rsidR="0045245C">
        <w:rPr>
          <w:rFonts w:cs="Arial"/>
          <w:szCs w:val="22"/>
        </w:rPr>
        <w:t xml:space="preserve">teilen </w:t>
      </w:r>
      <w:r>
        <w:rPr>
          <w:rFonts w:cs="Arial"/>
          <w:szCs w:val="22"/>
        </w:rPr>
        <w:t xml:space="preserve">den bundesweit geltenden </w:t>
      </w:r>
      <w:r w:rsidRPr="0020041C">
        <w:rPr>
          <w:rFonts w:cs="Arial"/>
          <w:szCs w:val="22"/>
        </w:rPr>
        <w:t xml:space="preserve">spezifischen Umstellungs-Wälzungsbetrag für das folgende Kalenderjahr (a+1) </w:t>
      </w:r>
      <w:r w:rsidR="006C5958">
        <w:rPr>
          <w:rFonts w:cs="Arial"/>
          <w:szCs w:val="22"/>
        </w:rPr>
        <w:t xml:space="preserve">sich untereinander </w:t>
      </w:r>
      <w:r>
        <w:rPr>
          <w:rFonts w:cs="Arial"/>
          <w:szCs w:val="22"/>
        </w:rPr>
        <w:t xml:space="preserve">und </w:t>
      </w:r>
      <w:r w:rsidR="006C5958">
        <w:rPr>
          <w:rFonts w:cs="Arial"/>
          <w:szCs w:val="22"/>
        </w:rPr>
        <w:t xml:space="preserve">einschließlich der Informationen nach Ziffer 5 lit a) und lit b) unverzüglich nach </w:t>
      </w:r>
      <w:r w:rsidR="00E5381E">
        <w:rPr>
          <w:rFonts w:cs="Arial"/>
          <w:szCs w:val="22"/>
        </w:rPr>
        <w:t>Er</w:t>
      </w:r>
      <w:r w:rsidR="006C5958">
        <w:rPr>
          <w:rFonts w:cs="Arial"/>
          <w:szCs w:val="22"/>
        </w:rPr>
        <w:t xml:space="preserve">mittlung des spezifischen Umstellungs-Wälzungsbetrags </w:t>
      </w:r>
      <w:r>
        <w:rPr>
          <w:rFonts w:cs="Arial"/>
          <w:szCs w:val="22"/>
        </w:rPr>
        <w:t>an die Bundesnetzagentur</w:t>
      </w:r>
      <w:r w:rsidR="00E5381E">
        <w:rPr>
          <w:rFonts w:cs="Arial"/>
          <w:szCs w:val="22"/>
        </w:rPr>
        <w:t xml:space="preserve"> mit</w:t>
      </w:r>
      <w:r>
        <w:rPr>
          <w:rFonts w:cs="Arial"/>
          <w:szCs w:val="22"/>
        </w:rPr>
        <w:t xml:space="preserve">. </w:t>
      </w:r>
    </w:p>
    <w:p w14:paraId="430EFF34" w14:textId="77777777" w:rsidR="00ED30B4" w:rsidRDefault="00ED30B4" w:rsidP="00ED30B4">
      <w:pPr>
        <w:numPr>
          <w:ilvl w:val="0"/>
          <w:numId w:val="92"/>
        </w:numPr>
        <w:tabs>
          <w:tab w:val="clear" w:pos="360"/>
          <w:tab w:val="num" w:pos="927"/>
        </w:tabs>
        <w:ind w:left="567" w:hanging="567"/>
        <w:rPr>
          <w:rFonts w:cs="Arial"/>
          <w:szCs w:val="22"/>
        </w:rPr>
      </w:pPr>
      <w:r w:rsidRPr="0020041C">
        <w:rPr>
          <w:rFonts w:cs="Arial"/>
          <w:szCs w:val="22"/>
        </w:rPr>
        <w:t xml:space="preserve">Die </w:t>
      </w:r>
      <w:r>
        <w:rPr>
          <w:rFonts w:cs="Arial"/>
          <w:szCs w:val="22"/>
        </w:rPr>
        <w:t xml:space="preserve">bundesweite </w:t>
      </w:r>
      <w:r w:rsidRPr="0020041C">
        <w:rPr>
          <w:rFonts w:cs="Arial"/>
          <w:szCs w:val="22"/>
        </w:rPr>
        <w:t>Wälzung der Umstellungs</w:t>
      </w:r>
      <w:r>
        <w:rPr>
          <w:rFonts w:cs="Arial"/>
          <w:szCs w:val="22"/>
        </w:rPr>
        <w:t>-Gesamt</w:t>
      </w:r>
      <w:r w:rsidRPr="0020041C">
        <w:rPr>
          <w:rFonts w:cs="Arial"/>
          <w:szCs w:val="22"/>
        </w:rPr>
        <w:t xml:space="preserve">kosten erfolgt über die Ausspeiseentgelte der Netzbetreiber. Die </w:t>
      </w:r>
      <w:r w:rsidRPr="0020041C">
        <w:t>Fernleitungsn</w:t>
      </w:r>
      <w:r w:rsidRPr="0020041C">
        <w:rPr>
          <w:rFonts w:cs="Arial"/>
          <w:szCs w:val="22"/>
        </w:rPr>
        <w:t xml:space="preserve">etzbetreiber verrechnen dabei ihre anfallenden Umstellungskosten mit etwaigen </w:t>
      </w:r>
      <w:r w:rsidRPr="0020041C">
        <w:t>Erlösen aus der Marktraumumstellungsumlage</w:t>
      </w:r>
      <w:r w:rsidRPr="0020041C">
        <w:rPr>
          <w:rFonts w:cs="Arial"/>
          <w:szCs w:val="22"/>
        </w:rPr>
        <w:t xml:space="preserve"> (Verrechnung).</w:t>
      </w:r>
    </w:p>
    <w:p w14:paraId="31615898" w14:textId="77777777" w:rsidR="00510BFA" w:rsidRDefault="00ED30B4" w:rsidP="00510BFA">
      <w:pPr>
        <w:pStyle w:val="GL3ohneZiffer"/>
        <w:rPr>
          <w:rFonts w:cs="Arial"/>
          <w:szCs w:val="22"/>
        </w:rPr>
      </w:pPr>
      <w:r w:rsidRPr="0020041C">
        <w:rPr>
          <w:rFonts w:cs="Arial"/>
          <w:szCs w:val="22"/>
        </w:rPr>
        <w:t xml:space="preserve">Der </w:t>
      </w:r>
      <w:r w:rsidRPr="0020041C">
        <w:t>Fernleitungsn</w:t>
      </w:r>
      <w:r w:rsidRPr="0020041C">
        <w:rPr>
          <w:rFonts w:cs="Arial"/>
          <w:szCs w:val="22"/>
        </w:rPr>
        <w:t xml:space="preserve">etzbetreiber schlägt den nach Ziffer </w:t>
      </w:r>
      <w:r>
        <w:rPr>
          <w:rFonts w:cs="Arial"/>
          <w:szCs w:val="22"/>
        </w:rPr>
        <w:t>6</w:t>
      </w:r>
      <w:r w:rsidRPr="0020041C">
        <w:rPr>
          <w:rFonts w:cs="Arial"/>
          <w:szCs w:val="22"/>
        </w:rPr>
        <w:t xml:space="preserve"> ermittelten spezifischen Umstellungs-Wälzungsbetrag auf seine Ausspeiseentgelte auf. Er veröffentlicht bis zum 1. Oktober eines Jahres den ab dem 1. Januar des folgenden Kalenderjahres (a+1) aktualisierten spezifischen Umstellungs-Wälzungsbetrag in €/(kWh/h). Zusätzlich veröffentlicht der </w:t>
      </w:r>
      <w:r w:rsidRPr="0020041C">
        <w:t>Fernleitungsn</w:t>
      </w:r>
      <w:r w:rsidRPr="0020041C">
        <w:rPr>
          <w:rFonts w:cs="Arial"/>
          <w:szCs w:val="22"/>
        </w:rPr>
        <w:t xml:space="preserve">etzbetreiber die geplanten </w:t>
      </w:r>
      <w:r>
        <w:rPr>
          <w:rFonts w:cs="Arial"/>
          <w:szCs w:val="22"/>
        </w:rPr>
        <w:t xml:space="preserve">bundesweiten </w:t>
      </w:r>
      <w:r w:rsidRPr="0020041C">
        <w:rPr>
          <w:rFonts w:cs="Arial"/>
          <w:szCs w:val="22"/>
        </w:rPr>
        <w:t xml:space="preserve">Umstellungskosten für das Jahr (a+1) sowie die </w:t>
      </w:r>
      <w:r>
        <w:rPr>
          <w:rFonts w:cs="Arial"/>
          <w:szCs w:val="22"/>
        </w:rPr>
        <w:t xml:space="preserve">bundesweiten </w:t>
      </w:r>
      <w:r w:rsidRPr="0020041C">
        <w:rPr>
          <w:rFonts w:cs="Arial"/>
          <w:szCs w:val="22"/>
        </w:rPr>
        <w:t>Ist-Umstellungskosten für das Jahr (a-1) in aggregierter</w:t>
      </w:r>
      <w:r>
        <w:rPr>
          <w:rFonts w:cs="Arial"/>
          <w:szCs w:val="22"/>
        </w:rPr>
        <w:t xml:space="preserve"> Form</w:t>
      </w:r>
      <w:r w:rsidRPr="0020041C">
        <w:rPr>
          <w:rFonts w:cs="Arial"/>
          <w:szCs w:val="22"/>
        </w:rPr>
        <w:t xml:space="preserve">. </w:t>
      </w:r>
    </w:p>
    <w:p w14:paraId="7E907C82" w14:textId="77777777" w:rsidR="00ED30B4" w:rsidRDefault="00510BFA" w:rsidP="00510BFA">
      <w:pPr>
        <w:ind w:left="851"/>
        <w:rPr>
          <w:rFonts w:cs="Arial"/>
          <w:szCs w:val="22"/>
        </w:rPr>
      </w:pPr>
      <w:r>
        <w:t>Ausspeisepunkte</w:t>
      </w:r>
      <w:r w:rsidRPr="0020041C">
        <w:t xml:space="preserve"> zu Speichern im Netz der Fernleitungsnetzbetreiber, anderen Marktgebieten und Grenzübergangspunkten erhalten keinen</w:t>
      </w:r>
      <w:r>
        <w:t xml:space="preserve"> die Marktraumumstellungsumlage</w:t>
      </w:r>
      <w:r w:rsidRPr="0020041C">
        <w:t xml:space="preserve"> umfassenden Entgeltaufschlag. </w:t>
      </w:r>
      <w:r w:rsidR="00ED30B4" w:rsidRPr="0020041C">
        <w:rPr>
          <w:rFonts w:cs="Arial"/>
          <w:szCs w:val="22"/>
        </w:rPr>
        <w:t xml:space="preserve">Die </w:t>
      </w:r>
      <w:r w:rsidR="00ED30B4" w:rsidRPr="0020041C">
        <w:t>Fernleitungsn</w:t>
      </w:r>
      <w:r w:rsidR="00ED30B4" w:rsidRPr="0020041C">
        <w:rPr>
          <w:rFonts w:cs="Arial"/>
          <w:szCs w:val="22"/>
        </w:rPr>
        <w:t>etzbetreiber decken über die eingenommenen Erlöse aus der Marktraumumstellungsumlage einschließlich derjenigen aus der internen Bestellung nachgelagerter Netze die anfallenden Kosten für die Marktraumumstellung.</w:t>
      </w:r>
    </w:p>
    <w:p w14:paraId="08057766" w14:textId="77777777" w:rsidR="00ED30B4" w:rsidRDefault="00ED30B4" w:rsidP="00ED30B4">
      <w:pPr>
        <w:numPr>
          <w:ilvl w:val="1"/>
          <w:numId w:val="92"/>
        </w:numPr>
        <w:tabs>
          <w:tab w:val="clear" w:pos="1440"/>
        </w:tabs>
        <w:ind w:left="851" w:hanging="283"/>
        <w:rPr>
          <w:rFonts w:cs="Arial"/>
          <w:szCs w:val="22"/>
        </w:rPr>
      </w:pPr>
      <w:r>
        <w:rPr>
          <w:rFonts w:cs="Arial"/>
          <w:szCs w:val="22"/>
        </w:rPr>
        <w:t>J</w:t>
      </w:r>
      <w:r w:rsidRPr="0020041C">
        <w:rPr>
          <w:rFonts w:cs="Arial"/>
          <w:szCs w:val="22"/>
        </w:rPr>
        <w:t xml:space="preserve">ährlich zum 15. Oktober </w:t>
      </w:r>
      <w:r>
        <w:rPr>
          <w:rFonts w:cs="Arial"/>
          <w:szCs w:val="22"/>
        </w:rPr>
        <w:t xml:space="preserve">erfolgt </w:t>
      </w:r>
      <w:r w:rsidRPr="0020041C">
        <w:rPr>
          <w:rFonts w:cs="Arial"/>
          <w:szCs w:val="22"/>
        </w:rPr>
        <w:t xml:space="preserve">die Feststellung der monatlichen Ausgleichszahlung zwischen den </w:t>
      </w:r>
      <w:r w:rsidRPr="0020041C">
        <w:t>Fernleitungsn</w:t>
      </w:r>
      <w:r w:rsidRPr="0020041C">
        <w:rPr>
          <w:rFonts w:cs="Arial"/>
          <w:szCs w:val="22"/>
        </w:rPr>
        <w:t xml:space="preserve">etzbetreibern nach den nachfolgenden Sätzen 2 </w:t>
      </w:r>
      <w:r>
        <w:rPr>
          <w:rFonts w:cs="Arial"/>
          <w:szCs w:val="22"/>
        </w:rPr>
        <w:t>und 3</w:t>
      </w:r>
      <w:r w:rsidRPr="0020041C">
        <w:rPr>
          <w:rFonts w:cs="Arial"/>
          <w:szCs w:val="22"/>
        </w:rPr>
        <w:t xml:space="preserve">. Dazu stellt jeder </w:t>
      </w:r>
      <w:r w:rsidRPr="0020041C">
        <w:t>Fernleitungsn</w:t>
      </w:r>
      <w:r w:rsidRPr="0020041C">
        <w:rPr>
          <w:rFonts w:cs="Arial"/>
          <w:szCs w:val="22"/>
        </w:rPr>
        <w:t xml:space="preserve">etzbetreiber zunächst seine </w:t>
      </w:r>
      <w:r>
        <w:rPr>
          <w:rFonts w:cs="Arial"/>
          <w:szCs w:val="22"/>
        </w:rPr>
        <w:t xml:space="preserve">voraussichtlichen </w:t>
      </w:r>
      <w:r w:rsidRPr="0020041C">
        <w:rPr>
          <w:rFonts w:cs="Arial"/>
          <w:szCs w:val="22"/>
        </w:rPr>
        <w:t xml:space="preserve">Erlöse aus der Marktraumumstellungsumlage </w:t>
      </w:r>
      <w:r>
        <w:rPr>
          <w:rFonts w:cs="Arial"/>
          <w:szCs w:val="22"/>
        </w:rPr>
        <w:t xml:space="preserve">nach Ziffer 7 a) </w:t>
      </w:r>
      <w:r w:rsidRPr="0020041C">
        <w:rPr>
          <w:rFonts w:cs="Arial"/>
          <w:szCs w:val="22"/>
        </w:rPr>
        <w:t>den Umstellungs</w:t>
      </w:r>
      <w:r>
        <w:rPr>
          <w:rFonts w:cs="Arial"/>
          <w:szCs w:val="22"/>
        </w:rPr>
        <w:t>-Gesamtk</w:t>
      </w:r>
      <w:r w:rsidRPr="0020041C">
        <w:rPr>
          <w:rFonts w:cs="Arial"/>
          <w:szCs w:val="22"/>
        </w:rPr>
        <w:t xml:space="preserve">osten </w:t>
      </w:r>
      <w:r>
        <w:rPr>
          <w:rFonts w:cs="Arial"/>
          <w:szCs w:val="22"/>
        </w:rPr>
        <w:t xml:space="preserve">nach Ziffer 4 a) </w:t>
      </w:r>
      <w:r w:rsidRPr="0020041C">
        <w:rPr>
          <w:rFonts w:cs="Arial"/>
          <w:szCs w:val="22"/>
        </w:rPr>
        <w:t xml:space="preserve">gegenüber. Erzielt ein </w:t>
      </w:r>
      <w:r w:rsidRPr="0020041C">
        <w:t>Fernleitungsn</w:t>
      </w:r>
      <w:r w:rsidRPr="0020041C">
        <w:rPr>
          <w:rFonts w:cs="Arial"/>
          <w:szCs w:val="22"/>
        </w:rPr>
        <w:t xml:space="preserve">etzbetreiber voraussichtlich einen Überschuss, zahlt er zum 15. jeden Monats einen Ausgleich an die jeweils anderen </w:t>
      </w:r>
      <w:r w:rsidRPr="0020041C">
        <w:t>Fernleitungsn</w:t>
      </w:r>
      <w:r w:rsidRPr="0020041C">
        <w:rPr>
          <w:rFonts w:cs="Arial"/>
          <w:szCs w:val="22"/>
        </w:rPr>
        <w:t xml:space="preserve">etzbetreiber, </w:t>
      </w:r>
      <w:r>
        <w:rPr>
          <w:rFonts w:cs="Arial"/>
          <w:szCs w:val="22"/>
        </w:rPr>
        <w:t>die</w:t>
      </w:r>
      <w:r w:rsidRPr="0020041C">
        <w:rPr>
          <w:rFonts w:cs="Arial"/>
          <w:szCs w:val="22"/>
        </w:rPr>
        <w:t xml:space="preserve"> die </w:t>
      </w:r>
      <w:r>
        <w:rPr>
          <w:rFonts w:cs="Arial"/>
          <w:szCs w:val="22"/>
        </w:rPr>
        <w:t xml:space="preserve">Umstellungs-Gesamtkosten nach Ziffer 4 a) </w:t>
      </w:r>
      <w:r w:rsidRPr="0020041C">
        <w:rPr>
          <w:rFonts w:cs="Arial"/>
          <w:szCs w:val="22"/>
        </w:rPr>
        <w:lastRenderedPageBreak/>
        <w:t>nicht über die</w:t>
      </w:r>
      <w:r>
        <w:rPr>
          <w:rFonts w:cs="Arial"/>
          <w:szCs w:val="22"/>
        </w:rPr>
        <w:t xml:space="preserve"> voraussichtlichen </w:t>
      </w:r>
      <w:r w:rsidRPr="0020041C">
        <w:rPr>
          <w:rFonts w:cs="Arial"/>
          <w:szCs w:val="22"/>
        </w:rPr>
        <w:t xml:space="preserve">Erlöse aus der Marktraumumstellungsumlage </w:t>
      </w:r>
      <w:r>
        <w:rPr>
          <w:rFonts w:cs="Arial"/>
          <w:szCs w:val="22"/>
        </w:rPr>
        <w:t xml:space="preserve">nach Ziffer 7 a) </w:t>
      </w:r>
      <w:r w:rsidRPr="0020041C">
        <w:rPr>
          <w:rFonts w:cs="Arial"/>
          <w:szCs w:val="22"/>
        </w:rPr>
        <w:t xml:space="preserve">decken können. Diese monatlich zu erfolgende Ausgleichszahlung wird im Rahmen der Bildung des spezifischen Umstellungs-Wälzungsbetrags für das folgende Kalenderjahr (a+1) an die </w:t>
      </w:r>
      <w:r w:rsidRPr="0020041C">
        <w:t>Fernleitungsn</w:t>
      </w:r>
      <w:r w:rsidRPr="0020041C">
        <w:rPr>
          <w:rFonts w:cs="Arial"/>
          <w:szCs w:val="22"/>
        </w:rPr>
        <w:t>etzbetreiber und an den mit der Ermittlung der Wälzungskosten Beauftragten gemeldet.</w:t>
      </w:r>
    </w:p>
    <w:p w14:paraId="54C23462" w14:textId="77777777" w:rsidR="00ED30B4" w:rsidRDefault="00ED30B4" w:rsidP="00ED30B4">
      <w:pPr>
        <w:numPr>
          <w:ilvl w:val="1"/>
          <w:numId w:val="92"/>
        </w:numPr>
        <w:tabs>
          <w:tab w:val="clear" w:pos="1440"/>
        </w:tabs>
        <w:ind w:left="851" w:hanging="283"/>
        <w:rPr>
          <w:rFonts w:cs="Arial"/>
          <w:szCs w:val="22"/>
        </w:rPr>
      </w:pPr>
      <w:r>
        <w:rPr>
          <w:rFonts w:cs="Arial"/>
          <w:szCs w:val="22"/>
        </w:rPr>
        <w:t>D</w:t>
      </w:r>
      <w:r w:rsidRPr="0020041C">
        <w:rPr>
          <w:rFonts w:cs="Arial"/>
          <w:szCs w:val="22"/>
        </w:rPr>
        <w:t xml:space="preserve">er spezifische Umstellungs-Wälzungsbetrag </w:t>
      </w:r>
      <w:r>
        <w:rPr>
          <w:rFonts w:cs="Arial"/>
          <w:szCs w:val="22"/>
        </w:rPr>
        <w:t xml:space="preserve">wird </w:t>
      </w:r>
      <w:r w:rsidRPr="0020041C">
        <w:rPr>
          <w:rFonts w:cs="Arial"/>
          <w:szCs w:val="22"/>
        </w:rPr>
        <w:t xml:space="preserve">beginnend beim </w:t>
      </w:r>
      <w:r w:rsidRPr="0020041C">
        <w:t>Fernleitungsn</w:t>
      </w:r>
      <w:r w:rsidRPr="0020041C">
        <w:rPr>
          <w:rFonts w:cs="Arial"/>
          <w:szCs w:val="22"/>
        </w:rPr>
        <w:t xml:space="preserve">etzbetreiber </w:t>
      </w:r>
      <w:r>
        <w:rPr>
          <w:rFonts w:cs="Arial"/>
          <w:szCs w:val="22"/>
        </w:rPr>
        <w:t xml:space="preserve">auf die jeweiligen Ausspeisepunkte </w:t>
      </w:r>
      <w:r w:rsidRPr="0020041C">
        <w:rPr>
          <w:rFonts w:cs="Arial"/>
          <w:szCs w:val="22"/>
        </w:rPr>
        <w:t>sinngemäß nach den Regelungen aus §</w:t>
      </w:r>
      <w:r w:rsidR="003C775C">
        <w:rPr>
          <w:rFonts w:cs="Arial"/>
          <w:szCs w:val="22"/>
        </w:rPr>
        <w:t xml:space="preserve"> </w:t>
      </w:r>
      <w:r w:rsidRPr="0020041C">
        <w:rPr>
          <w:rFonts w:cs="Arial"/>
          <w:szCs w:val="22"/>
        </w:rPr>
        <w:t xml:space="preserve">6 gewälzt. </w:t>
      </w:r>
    </w:p>
    <w:p w14:paraId="39607383" w14:textId="77777777" w:rsidR="00ED30B4" w:rsidRDefault="00ED30B4" w:rsidP="00ED30B4">
      <w:pPr>
        <w:numPr>
          <w:ilvl w:val="1"/>
          <w:numId w:val="92"/>
        </w:numPr>
        <w:tabs>
          <w:tab w:val="clear" w:pos="1440"/>
        </w:tabs>
        <w:ind w:left="851" w:hanging="283"/>
        <w:rPr>
          <w:rFonts w:cs="Arial"/>
          <w:szCs w:val="22"/>
        </w:rPr>
      </w:pPr>
      <w:r w:rsidRPr="0020041C">
        <w:rPr>
          <w:rFonts w:cs="Arial"/>
          <w:szCs w:val="22"/>
        </w:rPr>
        <w:t>Verteilernetzbetreiber mit entry-exit-System wälzen den spezifischen Umstellungs-Wälzungsbetrag. Verteilernetzbetreiber mit Netzpartizipationsmodell berücksichtigen über die vorgelagerten Entgelte den darin enthaltenen spezifischen Umstellungs-Wälzungsbetrag im Netzpartizipationsmodell gemäß § 18 GasNEV bzw. bei anderen verwendeten Modellen gemäß § 20 GasNEV. Die Vorgehensweise erfolgt dabei analog der Entgelt-/Kostenwälzung der vorgelagerten Netzkosten.</w:t>
      </w:r>
    </w:p>
    <w:p w14:paraId="443C2F3F" w14:textId="77777777" w:rsidR="00ED30B4" w:rsidRPr="00F73075" w:rsidRDefault="00ED30B4" w:rsidP="00ED30B4">
      <w:pPr>
        <w:numPr>
          <w:ilvl w:val="1"/>
          <w:numId w:val="92"/>
        </w:numPr>
        <w:tabs>
          <w:tab w:val="clear" w:pos="1440"/>
        </w:tabs>
        <w:ind w:left="851" w:hanging="283"/>
        <w:rPr>
          <w:rFonts w:cs="Arial"/>
          <w:szCs w:val="22"/>
        </w:rPr>
      </w:pPr>
      <w:r w:rsidRPr="0020041C">
        <w:rPr>
          <w:rFonts w:cs="Arial"/>
          <w:szCs w:val="22"/>
        </w:rPr>
        <w:t>Die Ausspeisenetzbetreiber erhalten die um den spezifischen Umstellungs-Wälzungsbetrag erhöhten Netzentgelte vom Netznutzer sowie ggf. vom nachgelagerten Netzbetreiber und bezahlen ihrerseits die unter Berücksichtigung des spezifischen Umstellungs-Wälzungsbetrags erhöhte monatliche Netzentgeltrechnung an den vorgelagerten Netzbetreiber. Die Anpassung der Entgelte nach dem beschriebenen Wälzungsmechanismus erfolgt zum Zeitpunkt des Inkrafttretens der neu ermittelten Netzentgelte, also zum 1. Januar des Jahres.</w:t>
      </w:r>
    </w:p>
    <w:p w14:paraId="53ED68BD" w14:textId="77777777" w:rsidR="00ED30B4" w:rsidRDefault="00ED30B4" w:rsidP="00ED30B4">
      <w:pPr>
        <w:numPr>
          <w:ilvl w:val="0"/>
          <w:numId w:val="92"/>
        </w:numPr>
        <w:tabs>
          <w:tab w:val="clear" w:pos="360"/>
          <w:tab w:val="num" w:pos="927"/>
        </w:tabs>
        <w:ind w:left="567" w:hanging="567"/>
        <w:rPr>
          <w:rFonts w:cs="Arial"/>
          <w:szCs w:val="22"/>
        </w:rPr>
      </w:pPr>
      <w:r w:rsidRPr="0020041C">
        <w:rPr>
          <w:rFonts w:cs="Arial"/>
          <w:szCs w:val="22"/>
        </w:rPr>
        <w:t xml:space="preserve">Abweichungen zwischen den geplanten und den Ist-Umstellungskosten </w:t>
      </w:r>
      <w:r w:rsidR="00054984">
        <w:rPr>
          <w:rFonts w:cs="Arial"/>
          <w:szCs w:val="22"/>
        </w:rPr>
        <w:t xml:space="preserve">bei Verteilernetzbetreibern </w:t>
      </w:r>
      <w:r w:rsidRPr="0020041C">
        <w:rPr>
          <w:rFonts w:cs="Arial"/>
          <w:szCs w:val="22"/>
        </w:rPr>
        <w:t>sind auszugleichen (Anpassung).</w:t>
      </w:r>
    </w:p>
    <w:p w14:paraId="55D8073B" w14:textId="77777777" w:rsidR="00ED30B4" w:rsidRDefault="00ED30B4" w:rsidP="00ED30B4">
      <w:pPr>
        <w:numPr>
          <w:ilvl w:val="1"/>
          <w:numId w:val="92"/>
        </w:numPr>
        <w:tabs>
          <w:tab w:val="clear" w:pos="1440"/>
        </w:tabs>
        <w:ind w:left="851" w:hanging="283"/>
        <w:rPr>
          <w:rFonts w:cs="Arial"/>
          <w:szCs w:val="22"/>
        </w:rPr>
      </w:pPr>
      <w:r w:rsidRPr="0020041C">
        <w:rPr>
          <w:rFonts w:cs="Arial"/>
          <w:szCs w:val="22"/>
        </w:rPr>
        <w:t xml:space="preserve">Der </w:t>
      </w:r>
      <w:r w:rsidRPr="0020041C">
        <w:t>Fernleitungsn</w:t>
      </w:r>
      <w:r w:rsidRPr="0020041C">
        <w:rPr>
          <w:rFonts w:cs="Arial"/>
          <w:szCs w:val="22"/>
        </w:rPr>
        <w:t xml:space="preserve">etzbetreiber ermittelt die Differenz aus den ihm für das Vorjahr (a-1) gemeldeten Ist-Umstellungskosten und der im Vorjahr (a-1) tatsächlich erfolgten Erstattung auf Basis der Planung für das Vorjahr (a-1) an die jeweiligen qualitätsumstellenden Netzbetreiber. </w:t>
      </w:r>
      <w:r w:rsidR="0002038B" w:rsidRPr="0051707E">
        <w:rPr>
          <w:rFonts w:cstheme="minorHAnsi"/>
        </w:rPr>
        <w:t xml:space="preserve">Diese Differenzen aus dem Abgleich werden gemäß Ziffer 4 lit. b) verzinst. </w:t>
      </w:r>
      <w:r w:rsidRPr="0020041C">
        <w:rPr>
          <w:rFonts w:cs="Arial"/>
          <w:szCs w:val="22"/>
        </w:rPr>
        <w:t xml:space="preserve">Bei der Festlegung der monatlichen Abschlagszahlungen für das folgende Kalenderjahr (a+1) gegenüber dem qualitätsumstellenden Netzbetreiber wird die ermittelte Differenz ausgeglichen. Gleichzeitig erhöht bzw. reduziert der </w:t>
      </w:r>
      <w:r w:rsidRPr="0020041C">
        <w:t>Fernleitungsn</w:t>
      </w:r>
      <w:r w:rsidRPr="0020041C">
        <w:rPr>
          <w:rFonts w:cs="Arial"/>
          <w:szCs w:val="22"/>
        </w:rPr>
        <w:t xml:space="preserve">etzbetreiber den </w:t>
      </w:r>
      <w:r>
        <w:rPr>
          <w:rFonts w:cs="Arial"/>
          <w:szCs w:val="22"/>
        </w:rPr>
        <w:t xml:space="preserve">spezifischen </w:t>
      </w:r>
      <w:r w:rsidRPr="0020041C">
        <w:rPr>
          <w:rFonts w:cs="Arial"/>
          <w:szCs w:val="22"/>
        </w:rPr>
        <w:t xml:space="preserve">Umstellungs-Wälzungsbetrag für das folgende Kalenderjahr (a+1) um diese Differenz. </w:t>
      </w:r>
    </w:p>
    <w:p w14:paraId="5B9A43D7" w14:textId="77777777" w:rsidR="00ED30B4" w:rsidRPr="00F73075" w:rsidRDefault="00ED30B4" w:rsidP="00ED30B4">
      <w:pPr>
        <w:numPr>
          <w:ilvl w:val="1"/>
          <w:numId w:val="92"/>
        </w:numPr>
        <w:tabs>
          <w:tab w:val="clear" w:pos="1440"/>
        </w:tabs>
        <w:ind w:left="851" w:hanging="283"/>
        <w:rPr>
          <w:rFonts w:cs="Arial"/>
          <w:szCs w:val="22"/>
        </w:rPr>
      </w:pPr>
      <w:r w:rsidRPr="0020041C">
        <w:rPr>
          <w:rFonts w:cs="Arial"/>
          <w:szCs w:val="22"/>
        </w:rPr>
        <w:t xml:space="preserve">Da in den Marktgebieten mehrere </w:t>
      </w:r>
      <w:r w:rsidRPr="0020041C">
        <w:t>Fernleitungsn</w:t>
      </w:r>
      <w:r w:rsidRPr="0020041C">
        <w:rPr>
          <w:rFonts w:cs="Arial"/>
          <w:szCs w:val="22"/>
        </w:rPr>
        <w:t xml:space="preserve">etzbetreiber benannt sind, </w:t>
      </w:r>
      <w:r>
        <w:rPr>
          <w:rFonts w:cs="Arial"/>
          <w:szCs w:val="22"/>
        </w:rPr>
        <w:t>kann</w:t>
      </w:r>
      <w:r w:rsidRPr="0020041C">
        <w:rPr>
          <w:rFonts w:cs="Arial"/>
          <w:szCs w:val="22"/>
        </w:rPr>
        <w:t xml:space="preserve"> ein durch die </w:t>
      </w:r>
      <w:r w:rsidRPr="0020041C">
        <w:t>Fernleitungsn</w:t>
      </w:r>
      <w:r w:rsidRPr="0020041C">
        <w:rPr>
          <w:rFonts w:cs="Arial"/>
          <w:szCs w:val="22"/>
        </w:rPr>
        <w:t xml:space="preserve">etzbetreiber beauftragter Dritter damit beauftragt werden. Dritter in diesem Sinne kann auch ein </w:t>
      </w:r>
      <w:r w:rsidRPr="0020041C">
        <w:t>Fernleitungsn</w:t>
      </w:r>
      <w:r w:rsidRPr="0020041C">
        <w:rPr>
          <w:rFonts w:cs="Arial"/>
          <w:szCs w:val="22"/>
        </w:rPr>
        <w:t>etzbetreiber sein.</w:t>
      </w:r>
    </w:p>
    <w:p w14:paraId="48296E0A" w14:textId="77777777" w:rsidR="00ED30B4" w:rsidRDefault="00ED30B4" w:rsidP="00ED30B4">
      <w:pPr>
        <w:numPr>
          <w:ilvl w:val="0"/>
          <w:numId w:val="92"/>
        </w:numPr>
        <w:tabs>
          <w:tab w:val="clear" w:pos="360"/>
          <w:tab w:val="num" w:pos="927"/>
        </w:tabs>
        <w:ind w:left="567" w:hanging="567"/>
      </w:pPr>
      <w:r w:rsidRPr="00B47761">
        <w:rPr>
          <w:rFonts w:cs="Arial"/>
          <w:szCs w:val="22"/>
        </w:rPr>
        <w:t>Nach Abschluss der Umstellung eines Netzbereiches wird eine abschließende Abrechnung zwischen dem qualitätsumstellenden Netzbetreiber und dem Fernleitungsnetzbetreiber durchgeführt und der Rechnungsbetrag mit einer angemessenen Zahlungsfrist ausgeglichen. Der Betrag, der sich aus dieser Schlussabrechnung ergeben hat, wird in der Umlage des Folgejahres berücksichtigt.</w:t>
      </w:r>
    </w:p>
    <w:p w14:paraId="786F54CA" w14:textId="77777777" w:rsidR="008E1FE9" w:rsidRPr="0020041C" w:rsidRDefault="008E1FE9" w:rsidP="00897E75">
      <w:pPr>
        <w:pStyle w:val="berschrift2"/>
      </w:pPr>
      <w:bookmarkStart w:id="541" w:name="_Toc498686736"/>
      <w:bookmarkStart w:id="542" w:name="_Toc18323979"/>
      <w:r w:rsidRPr="0020041C">
        <w:lastRenderedPageBreak/>
        <w:t>Teil 3 Zusammenarbeit der Netzbetreiber/Marktgebietsverantwortlichen</w:t>
      </w:r>
      <w:bookmarkEnd w:id="536"/>
      <w:bookmarkEnd w:id="537"/>
      <w:bookmarkEnd w:id="538"/>
      <w:bookmarkEnd w:id="539"/>
      <w:bookmarkEnd w:id="540"/>
      <w:bookmarkEnd w:id="541"/>
      <w:bookmarkEnd w:id="542"/>
    </w:p>
    <w:p w14:paraId="6214BD72" w14:textId="77777777" w:rsidR="008E1FE9" w:rsidRPr="00E8623B" w:rsidRDefault="008E1FE9" w:rsidP="00897E75">
      <w:pPr>
        <w:pStyle w:val="berschrift2"/>
      </w:pPr>
      <w:bookmarkStart w:id="543" w:name="_Toc286239644"/>
      <w:bookmarkStart w:id="544" w:name="_Toc286239802"/>
      <w:bookmarkStart w:id="545" w:name="_Toc286396664"/>
      <w:bookmarkStart w:id="546" w:name="_Toc422140375"/>
      <w:bookmarkStart w:id="547" w:name="_Toc498686737"/>
      <w:bookmarkStart w:id="548" w:name="_Toc18323980"/>
      <w:r w:rsidRPr="00E8623B">
        <w:t>Abschnitt 1 Interne Bestellung</w:t>
      </w:r>
      <w:bookmarkEnd w:id="543"/>
      <w:bookmarkEnd w:id="544"/>
      <w:bookmarkEnd w:id="545"/>
      <w:bookmarkEnd w:id="546"/>
      <w:bookmarkEnd w:id="547"/>
      <w:bookmarkEnd w:id="548"/>
    </w:p>
    <w:p w14:paraId="50B4A630" w14:textId="77777777" w:rsidR="008E1FE9" w:rsidRPr="0020041C" w:rsidRDefault="008E1FE9" w:rsidP="00435B95">
      <w:pPr>
        <w:pStyle w:val="berschrift3"/>
      </w:pPr>
      <w:bookmarkStart w:id="549" w:name="_Toc130898599"/>
      <w:bookmarkStart w:id="550" w:name="_Ref350161473"/>
      <w:bookmarkStart w:id="551" w:name="_Ref350161505"/>
      <w:bookmarkStart w:id="552" w:name="_Ref350161544"/>
      <w:bookmarkStart w:id="553" w:name="_Ref350161769"/>
      <w:bookmarkStart w:id="554" w:name="_Ref350161871"/>
      <w:bookmarkStart w:id="555" w:name="_Ref350161977"/>
      <w:bookmarkStart w:id="556" w:name="_Ref350162151"/>
      <w:bookmarkStart w:id="557" w:name="_Ref350162608"/>
      <w:bookmarkStart w:id="558" w:name="_Ref350163340"/>
      <w:bookmarkStart w:id="559" w:name="_Ref351552606"/>
      <w:bookmarkStart w:id="560" w:name="_Toc422140376"/>
      <w:bookmarkStart w:id="561" w:name="_Toc498686738"/>
      <w:bookmarkStart w:id="562" w:name="_Toc18323981"/>
      <w:r w:rsidRPr="0020041C">
        <w:t>Bestellung</w:t>
      </w:r>
      <w:bookmarkEnd w:id="549"/>
      <w:r w:rsidRPr="0020041C">
        <w:t xml:space="preserve"> der Kapazität</w:t>
      </w:r>
      <w:bookmarkEnd w:id="550"/>
      <w:bookmarkEnd w:id="551"/>
      <w:bookmarkEnd w:id="552"/>
      <w:bookmarkEnd w:id="553"/>
      <w:bookmarkEnd w:id="554"/>
      <w:bookmarkEnd w:id="555"/>
      <w:bookmarkEnd w:id="556"/>
      <w:bookmarkEnd w:id="557"/>
      <w:bookmarkEnd w:id="558"/>
      <w:bookmarkEnd w:id="559"/>
      <w:bookmarkEnd w:id="560"/>
      <w:bookmarkEnd w:id="561"/>
      <w:bookmarkEnd w:id="562"/>
    </w:p>
    <w:p w14:paraId="3D586F3B" w14:textId="77777777" w:rsidR="008E1FE9" w:rsidRPr="0020041C" w:rsidRDefault="008E1FE9" w:rsidP="00312DAC">
      <w:pPr>
        <w:numPr>
          <w:ilvl w:val="0"/>
          <w:numId w:val="48"/>
        </w:numPr>
        <w:tabs>
          <w:tab w:val="clear" w:pos="567"/>
          <w:tab w:val="num" w:pos="927"/>
        </w:tabs>
      </w:pPr>
      <w:r w:rsidRPr="0020041C">
        <w:t>Netzbetreiber mit Ausnahme der Fernleitungsnetzbetreiber, die einem oder mehreren Netzbetreiber(n) mit entry-exit-System direkt nachgelagert sind, bestellen zur Abwicklung von Transporten innerhalb eines Marktgebietes einmal jährlich für das jeweils folgende Kalenderjahr („Bestelljahr“) in dem jeweils betroffenen vorgelagerten Netz die gemäß §§ 13, 14 berechnete maximal vorzuhaltende feste Ausspeisekapazität an Netzkopplungspunkten bzw. Ausspeisezonen des vorgelagerten Netzes. Mit der Annahmeerklärung der Bestellung im jeweils vorgelagerten Netz gemäß Ziffer 4 wird der vorgelagerte Netzbetreiber verpflichtet, die vertraglich vereinbarte Kapazität an Netzkopplungspunkten bzw. Ausspeisezonen zu diesem nachgelagerten Netz vorzuhalten und die erforderliche Ausspeisekapazität in ggf. weiteren, seinem Netz vorgelagerten Netzen zu bestellen. Ist der vorgelagerte Netzbetreiber ein Verteilernetzbetreiber mit Netzpartiz</w:t>
      </w:r>
      <w:r w:rsidR="003C775C">
        <w:t xml:space="preserve">ipationsmodell, gelten § 8 Abs. </w:t>
      </w:r>
      <w:r w:rsidRPr="0020041C">
        <w:t xml:space="preserve">4 GasNZV und </w:t>
      </w:r>
      <w:r w:rsidR="00C70F9F">
        <w:fldChar w:fldCharType="begin"/>
      </w:r>
      <w:r w:rsidR="00C70F9F">
        <w:instrText xml:space="preserve"> REF _Ref350160354 \r \h  \* MERGEFORMAT </w:instrText>
      </w:r>
      <w:r w:rsidR="00C70F9F">
        <w:fldChar w:fldCharType="separate"/>
      </w:r>
      <w:r w:rsidR="00686D3D">
        <w:t>§ 20</w:t>
      </w:r>
      <w:r w:rsidR="00C70F9F">
        <w:fldChar w:fldCharType="end"/>
      </w:r>
      <w:r w:rsidRPr="0020041C">
        <w:t>.</w:t>
      </w:r>
      <w:r w:rsidRPr="0020041C">
        <w:rPr>
          <w:b/>
        </w:rPr>
        <w:t xml:space="preserve"> </w:t>
      </w:r>
      <w:r w:rsidRPr="0020041C">
        <w:t>Liegt das nachgelagerte Netz nicht ausschließlich in einem Marktgebiet, bestellt der nachgelagerte Netzbetreiber pro Marktgebiet.</w:t>
      </w:r>
    </w:p>
    <w:p w14:paraId="04B00494" w14:textId="77777777" w:rsidR="008E1FE9" w:rsidRPr="0020041C" w:rsidRDefault="008E1FE9" w:rsidP="008E1FE9">
      <w:pPr>
        <w:pStyle w:val="GL2OhneZiffer"/>
        <w:rPr>
          <w:b/>
        </w:rPr>
      </w:pPr>
      <w:r w:rsidRPr="0020041C">
        <w:t>Die Bestellung, in der insbesondere die bestellte Kapazität pro Marktgebiet und Netzkopplungspunkt bzw. Ausspeisezone und der jeweilige Zeitraum der Bestellung enthalten ist, erfolgt online oder mittels eines Datenblatts.</w:t>
      </w:r>
    </w:p>
    <w:p w14:paraId="6FAC4295" w14:textId="77777777" w:rsidR="00CE2A14" w:rsidRDefault="008E1FE9">
      <w:pPr>
        <w:numPr>
          <w:ilvl w:val="0"/>
          <w:numId w:val="48"/>
        </w:numPr>
        <w:tabs>
          <w:tab w:val="clear" w:pos="567"/>
          <w:tab w:val="num" w:pos="927"/>
        </w:tabs>
      </w:pPr>
      <w:r w:rsidRPr="0020041C">
        <w:t>Besitzt ein nachgelagerter Netzbetreiber mehrere Netzkopplungspunkte zu einem vorgelagerten Netzbetreiber, sind diese zu Ausspeisezonen zusammenzufassen, soweit dies technisch sinnvoll und wirtschaftlich zumutbar ist. Soweit mehrere Netzkopplungspunkte zu einer Ausspeisezone zusammengefasst werden, bezieht sich die interne Bestellung auf diese Ausspeisezone. Die Nutzung der pro Ausspeisezone bestellten Kapazität über die in der Ausspeisezone zusammengefassten Netzkopplungspunkte ist jeweils zwischen den vor- und nachgelagerten Netzbetreibern abzustimmen. Einzelheiten zu den Ausspeisezonen werden in einer gesonderten Vereinbarung geregelt.</w:t>
      </w:r>
    </w:p>
    <w:p w14:paraId="3E833D66" w14:textId="77777777" w:rsidR="00CE2A14" w:rsidRDefault="008E1FE9">
      <w:pPr>
        <w:numPr>
          <w:ilvl w:val="0"/>
          <w:numId w:val="48"/>
        </w:numPr>
        <w:tabs>
          <w:tab w:val="clear" w:pos="567"/>
          <w:tab w:val="num" w:pos="927"/>
        </w:tabs>
      </w:pPr>
      <w:r w:rsidRPr="0020041C">
        <w:t>Der dem Fernleitungsnetzbetreiber unmittelbar nachgelagerte Netzbetreiber hat seine interne Bestellung beim Fernleitungsnetzbetreiber spätestens bis zum 15. Juli eines Jahres abzugeben. Der unmittelbar nachgelagerte Netzbetreiber stimmt sich mit seinen wiederum nachgelagerten Netzbetreibern innerhalb des jeweiligen Marktgebietes über die Termine der jeweiligen internen Bestellungen ab, wobei die Frist nach Satz 1 zu wahren ist.</w:t>
      </w:r>
    </w:p>
    <w:p w14:paraId="4BD741DA" w14:textId="77777777" w:rsidR="00CE2A14" w:rsidRDefault="008E1FE9">
      <w:pPr>
        <w:numPr>
          <w:ilvl w:val="0"/>
          <w:numId w:val="48"/>
        </w:numPr>
        <w:tabs>
          <w:tab w:val="clear" w:pos="567"/>
          <w:tab w:val="num" w:pos="927"/>
        </w:tabs>
      </w:pPr>
      <w:r w:rsidRPr="0020041C">
        <w:t>Der Fernleitungsnetzbetreiber beantwortet eine vollständige interne Bestellung seines nachgelagerten Netzbetreibers innerhalb von 10 Werktagen nach Ablauf der Abgabefrist nach Ziffer 3 durch eine Annahme- oder Ablehnungserklärung. Der unmittelbar nachgelagerte Netzbetreiber stimmt sich mit seinen wiederum nachgelagerten Netzbetreibern über den Bestätigungstermin ab.</w:t>
      </w:r>
    </w:p>
    <w:p w14:paraId="1C063332" w14:textId="77777777" w:rsidR="00CE2A14" w:rsidRDefault="008E1FE9">
      <w:pPr>
        <w:numPr>
          <w:ilvl w:val="0"/>
          <w:numId w:val="48"/>
        </w:numPr>
        <w:tabs>
          <w:tab w:val="clear" w:pos="567"/>
          <w:tab w:val="num" w:pos="927"/>
        </w:tabs>
      </w:pPr>
      <w:r w:rsidRPr="0020041C">
        <w:lastRenderedPageBreak/>
        <w:t xml:space="preserve">Die Annahmeerklärung ist mindestens in der Höhe zu erteilen, in der die interne Bestellung des nachgelagerten Netzbetreibers den letzten Wert der vertraglich vereinbarten zeitlich unbefristet festen Kapazität für die Versorgung der diesem Marktgebiet direkt oder indirekt zugeordneten Letztverbraucher für das unmittelbar dem Bestelljahr vorangegangene Kalenderjahr nicht überschreitet bzw. vom Fernleitungsnetzbetreiber eine Annahmeerklärung gemäß § 16 Ziffer 4 erteilt wurde. Dabei ist die letzte unterjährige Anpassung der vertraglich vereinbarten zeitlich unbefristet festen Kapazität zu berücksichtigen. </w:t>
      </w:r>
    </w:p>
    <w:p w14:paraId="34E6C754" w14:textId="77777777" w:rsidR="00CE2A14" w:rsidRDefault="008E1FE9">
      <w:pPr>
        <w:numPr>
          <w:ilvl w:val="0"/>
          <w:numId w:val="48"/>
        </w:numPr>
        <w:tabs>
          <w:tab w:val="clear" w:pos="567"/>
          <w:tab w:val="num" w:pos="927"/>
        </w:tabs>
      </w:pPr>
      <w:r w:rsidRPr="0020041C">
        <w:t>Eine Ablehnungserklärung beschränkt sich auf die Kapazität in darüber hinaus gehender Höhe.</w:t>
      </w:r>
    </w:p>
    <w:p w14:paraId="1479A3E8" w14:textId="77777777" w:rsidR="008E1FE9" w:rsidRPr="0020041C" w:rsidRDefault="008E1FE9" w:rsidP="008E1FE9">
      <w:pPr>
        <w:pStyle w:val="GL2OhneZiffer"/>
      </w:pPr>
      <w:r w:rsidRPr="0020041C">
        <w:t>Bei einer nicht vollumfänglich bestätigten internen Bestellung führt der Fernleitungsnetzbetreiber eine Einzelfallprüfung durch. Das Ergebnis einer Einzelfallprüfung teilt der Fernleitungsnetzbetreiber bis spätestens 15. Oktober eines Jahres dem nachgelagerten Netzbetreiber mit.</w:t>
      </w:r>
    </w:p>
    <w:p w14:paraId="1991AC36" w14:textId="77777777" w:rsidR="00CE2A14" w:rsidRDefault="008E1FE9">
      <w:pPr>
        <w:numPr>
          <w:ilvl w:val="0"/>
          <w:numId w:val="48"/>
        </w:numPr>
        <w:tabs>
          <w:tab w:val="clear" w:pos="567"/>
          <w:tab w:val="num" w:pos="927"/>
        </w:tabs>
      </w:pPr>
      <w:r w:rsidRPr="0020041C">
        <w:t>Wenn der Bedarf an zusätzlicher zeitlich unbefristet fester Kapazität (i.S. von Ziff. 5) die im Netz des vorgelagerten Netzbetreibers für interne Bestellungen zusätzlich verfügbare Kapazität übersteigt, erfolgt unter Berücksichtigung strömungsmechanischer Gegebenheiten eine Verteilung der zusätzlich verfügbaren Kapazität in folgender Reihenfolge:</w:t>
      </w:r>
    </w:p>
    <w:p w14:paraId="04885E8D" w14:textId="77777777" w:rsidR="008E1FE9" w:rsidRDefault="008E1FE9" w:rsidP="000D008C">
      <w:pPr>
        <w:numPr>
          <w:ilvl w:val="1"/>
          <w:numId w:val="92"/>
        </w:numPr>
        <w:tabs>
          <w:tab w:val="clear" w:pos="1440"/>
        </w:tabs>
        <w:ind w:left="851" w:hanging="283"/>
      </w:pPr>
      <w:r w:rsidRPr="0020041C">
        <w:t>Bereitstellung des Kapazitätsbedarfs für geschützte Letztverbraucher i.S. des § 53a EnWG,</w:t>
      </w:r>
    </w:p>
    <w:p w14:paraId="7E9FECE8" w14:textId="77777777" w:rsidR="008E1FE9" w:rsidRDefault="008E1FE9" w:rsidP="000D008C">
      <w:pPr>
        <w:numPr>
          <w:ilvl w:val="1"/>
          <w:numId w:val="92"/>
        </w:numPr>
        <w:tabs>
          <w:tab w:val="clear" w:pos="1440"/>
        </w:tabs>
        <w:ind w:left="851" w:hanging="283"/>
      </w:pPr>
      <w:r w:rsidRPr="0020041C">
        <w:t>Bereitstellung des Kapazitätsbedarfs für systemrelevante Gaskraftwerke gemäß §§ 13c, 16 Abs. 2a EnWG</w:t>
      </w:r>
      <w:r>
        <w:t>,</w:t>
      </w:r>
    </w:p>
    <w:p w14:paraId="58508E7E" w14:textId="77777777" w:rsidR="008E1FE9" w:rsidRDefault="008E1FE9" w:rsidP="000D008C">
      <w:pPr>
        <w:numPr>
          <w:ilvl w:val="1"/>
          <w:numId w:val="92"/>
        </w:numPr>
        <w:tabs>
          <w:tab w:val="clear" w:pos="1440"/>
        </w:tabs>
        <w:ind w:left="851" w:hanging="283"/>
      </w:pPr>
      <w:r w:rsidRPr="0020041C">
        <w:t xml:space="preserve">Umwandlung von unterbrechbarer oder zeitlich befristet fester Kapazität in zeitlich unbefristet feste Kapazität in der zeitlichen Reihenfolge des Bestelljahres, für das die Kapazität vereinbart wurde, beginnend mit dem Bestelljahr 2012. Kapazitätsanpassungen im laufenden Bestelljahr nach </w:t>
      </w:r>
      <w:r w:rsidR="00C70F9F">
        <w:fldChar w:fldCharType="begin"/>
      </w:r>
      <w:r w:rsidR="00C70F9F">
        <w:instrText xml:space="preserve"> REF _Ref350160436 \r \h  \* MERGEFORMAT </w:instrText>
      </w:r>
      <w:r w:rsidR="00C70F9F">
        <w:fldChar w:fldCharType="separate"/>
      </w:r>
      <w:r w:rsidR="00686D3D">
        <w:t>§ 15</w:t>
      </w:r>
      <w:r w:rsidR="00C70F9F">
        <w:fldChar w:fldCharType="end"/>
      </w:r>
      <w:r w:rsidRPr="0020041C">
        <w:t xml:space="preserve"> werden dabei nicht berücksichtigt. Es wird nur die minimale zeitlich befristet fest bzw. unterbrechbar kontrahierte Kapazitätshöhe des jeweils betreffenden Bestelljahres und der folgenden Bestelljahre zugrundegelegt. Unterbrechbare oder zeitlich befristet feste Kapazitäten werden bei der Umwandlung gleichrangig behandelt.</w:t>
      </w:r>
    </w:p>
    <w:p w14:paraId="25776EB0" w14:textId="77777777" w:rsidR="008E1FE9" w:rsidRPr="00360936" w:rsidRDefault="008E1FE9" w:rsidP="000D008C">
      <w:pPr>
        <w:numPr>
          <w:ilvl w:val="1"/>
          <w:numId w:val="92"/>
        </w:numPr>
        <w:tabs>
          <w:tab w:val="clear" w:pos="1440"/>
        </w:tabs>
        <w:ind w:left="851" w:hanging="283"/>
      </w:pPr>
      <w:r w:rsidRPr="00360936">
        <w:t>Weiterer Kapazitätsbedarf</w:t>
      </w:r>
    </w:p>
    <w:p w14:paraId="71DE1387" w14:textId="77777777" w:rsidR="008E1FE9" w:rsidRPr="0020041C" w:rsidRDefault="008E1FE9" w:rsidP="008E1FE9">
      <w:pPr>
        <w:ind w:left="851"/>
      </w:pPr>
      <w:r w:rsidRPr="0020041C">
        <w:t>Für den Fall, dass innerhalb einer der in lit. a bis d genannten Gruppen nicht der gesamte angefragte Kapazitätsbedarf zugesagt werden kann, erfolgt die Kapazitätszuordnung anteilig gemäß dem noch nicht durch zeitlich unbefristet fest zugesagte Kapazitäten befriedigten Kapazitätsbedarf innerhalb dieser Gruppe.</w:t>
      </w:r>
    </w:p>
    <w:p w14:paraId="6FA007B8" w14:textId="77777777" w:rsidR="00BA6134" w:rsidRDefault="008E1FE9" w:rsidP="003A1527">
      <w:pPr>
        <w:numPr>
          <w:ilvl w:val="0"/>
          <w:numId w:val="48"/>
        </w:numPr>
        <w:tabs>
          <w:tab w:val="clear" w:pos="567"/>
          <w:tab w:val="num" w:pos="927"/>
        </w:tabs>
      </w:pPr>
      <w:r w:rsidRPr="0020041C">
        <w:t xml:space="preserve">Vorgelagerte Netzbetreiber können mit nachgelagerten Netzbetreibern über die zeitlich nicht befristet festen Kapazitäten gem. Ziffer 5 hinaus zeitlich befristet feste Kapazitäten sowie unterbrechbare Kapazitäten im Rahmen der internen Bestellungen vereinbaren, solange und soweit der vorgelagerte Netzbetreiber die interne Bestellung von festen </w:t>
      </w:r>
      <w:r w:rsidRPr="0020041C">
        <w:lastRenderedPageBreak/>
        <w:t xml:space="preserve">Kapazitäten nicht im nachgefragten Umfang vertraglich zusagt. Zeitlich befristet feste Kapazitäten werden nach der in Ziffer 7 geregelten Reihenfolge vergeben. Ziffer 7 lit. c gilt analog für die Umwandlung von unterbrechbaren in zeitlich befristet feste Kapazitäten. </w:t>
      </w:r>
      <w:r w:rsidRPr="0020041C">
        <w:br/>
        <w:t>Die Vereinbarung von zeitlich befristet festen Kapazitäten ist nur in folgenden Fällen zulässig:</w:t>
      </w:r>
    </w:p>
    <w:p w14:paraId="69550A6A" w14:textId="77777777" w:rsidR="00BA6134" w:rsidRDefault="008E1FE9" w:rsidP="000D008C">
      <w:pPr>
        <w:numPr>
          <w:ilvl w:val="0"/>
          <w:numId w:val="85"/>
        </w:numPr>
        <w:tabs>
          <w:tab w:val="clear" w:pos="1069"/>
          <w:tab w:val="num" w:pos="1494"/>
        </w:tabs>
        <w:ind w:left="1134" w:hanging="425"/>
        <w:rPr>
          <w:rFonts w:eastAsia="Arial"/>
        </w:rPr>
      </w:pPr>
      <w:r w:rsidRPr="0020041C">
        <w:rPr>
          <w:rFonts w:eastAsia="Arial"/>
        </w:rPr>
        <w:t>Absicherung der Kapazitäten durch Lastflusszusagen für einen befristeten Zeitraum</w:t>
      </w:r>
      <w:r>
        <w:rPr>
          <w:rFonts w:eastAsia="Arial"/>
        </w:rPr>
        <w:t>,</w:t>
      </w:r>
    </w:p>
    <w:p w14:paraId="7E7D65FC" w14:textId="77777777" w:rsidR="00BA6134" w:rsidRDefault="008E1FE9" w:rsidP="000D008C">
      <w:pPr>
        <w:numPr>
          <w:ilvl w:val="0"/>
          <w:numId w:val="85"/>
        </w:numPr>
        <w:tabs>
          <w:tab w:val="clear" w:pos="1069"/>
          <w:tab w:val="num" w:pos="1494"/>
        </w:tabs>
        <w:ind w:left="1134" w:hanging="425"/>
        <w:rPr>
          <w:rFonts w:eastAsia="Arial"/>
        </w:rPr>
      </w:pPr>
      <w:r w:rsidRPr="0020041C">
        <w:rPr>
          <w:rFonts w:eastAsia="Arial"/>
        </w:rPr>
        <w:t>Absicherung der Kapazitäten durch nur temporär mögliche Verlagerungen an den Netzkopplungspunkt</w:t>
      </w:r>
      <w:r>
        <w:rPr>
          <w:rFonts w:eastAsia="Arial"/>
        </w:rPr>
        <w:t>,</w:t>
      </w:r>
    </w:p>
    <w:p w14:paraId="2BBE80D0" w14:textId="77777777" w:rsidR="00BA6134" w:rsidRDefault="008E1FE9" w:rsidP="000D008C">
      <w:pPr>
        <w:numPr>
          <w:ilvl w:val="0"/>
          <w:numId w:val="85"/>
        </w:numPr>
        <w:tabs>
          <w:tab w:val="clear" w:pos="1069"/>
          <w:tab w:val="num" w:pos="1429"/>
        </w:tabs>
      </w:pPr>
      <w:r w:rsidRPr="0020041C">
        <w:t>Nicht ausreichend langfristig gesicherte Einspeisung an MÜPs, GÜPs und Speichern, die zur Versorgung des nachgelagerten Netzbetreibers erforderlich ist</w:t>
      </w:r>
      <w:r>
        <w:t>,</w:t>
      </w:r>
    </w:p>
    <w:p w14:paraId="4660869A" w14:textId="77777777" w:rsidR="00BA6134" w:rsidRDefault="008E1FE9" w:rsidP="000D008C">
      <w:pPr>
        <w:numPr>
          <w:ilvl w:val="0"/>
          <w:numId w:val="85"/>
        </w:numPr>
        <w:tabs>
          <w:tab w:val="clear" w:pos="1069"/>
          <w:tab w:val="num" w:pos="1429"/>
        </w:tabs>
      </w:pPr>
      <w:r w:rsidRPr="0020041C">
        <w:t>L-Gas-Kapazitäten sind auf Grund konkreter Anhaltspunkte im Prozess der Marktraumumstellung nicht dauerhaft fest zusagbar</w:t>
      </w:r>
      <w:r>
        <w:t>.</w:t>
      </w:r>
    </w:p>
    <w:p w14:paraId="00189006" w14:textId="77777777" w:rsidR="008E1FE9" w:rsidRPr="0020041C" w:rsidRDefault="008E1FE9" w:rsidP="008E1FE9">
      <w:pPr>
        <w:ind w:left="567"/>
      </w:pPr>
      <w:r w:rsidRPr="0020041C">
        <w:t xml:space="preserve">Der vorgelagerte Netzbetreiber hat dem nachgelagerten Netzbetreiber den Grund der zeitlichen Befristung bzw. der Nicht-Verfügbarkeit von festen Kapazitäten unter Berücksichtigung der konkreten Situation im Netz des vorgelagerten Netzbetreibers mit Auswirkung auf das Netz des nachgelagerten Netzbetreibers mitzuteilen. Ferner gibt der vorgelagerte Netzbetreiber eine Einschätzung über den Zeitpunkt der Bereitstellung der zeitlich unbefristeten festen Kapazitäten ab. </w:t>
      </w:r>
    </w:p>
    <w:p w14:paraId="4959F3FF" w14:textId="77777777" w:rsidR="008E1FE9" w:rsidRPr="0020041C" w:rsidRDefault="008E1FE9" w:rsidP="008E1FE9">
      <w:pPr>
        <w:ind w:left="567"/>
      </w:pPr>
      <w:r w:rsidRPr="0020041C">
        <w:rPr>
          <w:rFonts w:cs="Arial"/>
          <w:szCs w:val="22"/>
        </w:rPr>
        <w:t>Das Angebot der zeitlich befristet festen Kapazitäten und unterbrechbaren Kapazitäten wird analog Ziffer 6 bis zum 15. Oktober erteilt. Lehnt der nachgelagerte Netzbetreiber das Angebot innerhalb von 10 Werktagen nicht vollständig oder anteilig ab, gilt das Angebot insoweit als angenommen. Nachgelagerte Netzbetreiber mit entry-exit-System bieten wiederum ihren direkt nachgelagerten Netzbetreibern zeitlich befristet feste Kapazitäten und unterbrechbare Kapazitäten</w:t>
      </w:r>
      <w:r w:rsidRPr="0020041C" w:rsidDel="006F2B33">
        <w:rPr>
          <w:rFonts w:cs="Arial"/>
          <w:szCs w:val="22"/>
        </w:rPr>
        <w:t xml:space="preserve"> </w:t>
      </w:r>
      <w:r w:rsidRPr="0020041C">
        <w:rPr>
          <w:rFonts w:cs="Arial"/>
          <w:szCs w:val="22"/>
        </w:rPr>
        <w:t xml:space="preserve">entsprechend spätestens zum Ablauf des zweiten auf den 15. Oktober folgenden Werktags an. Lehnt der jeweils direkt nachgelagerte Netzbetreiber das Angebot mit einer Frist von 5 Werktagen nicht vollständig oder anteilig ab, gilt das Angebot insoweit als angenommen. Der vorgelagerte Netzbetreiber kann auch nach dem 15. Oktober unter Beachtung der in Ziffer 7 geregelten Reihenfolge dem nachgelagerten Netzbetreiber die Umwandlung von zum 15. Oktober zugesagten unterbrechbaren Kapazitäten in feste bzw. zeitlich befristet feste Kapazitäten anbieten. </w:t>
      </w:r>
      <w:r w:rsidR="00074BEB" w:rsidRPr="00074BEB">
        <w:rPr>
          <w:rFonts w:cs="Arial"/>
          <w:szCs w:val="22"/>
        </w:rPr>
        <w:t>Lehnt der nachgelagerte Netzbetreiber das Angebot innerhalb von 10 Werktagen nicht vollständig oder anteilig ab, gilt das Angebot insoweit als angenommen.</w:t>
      </w:r>
      <w:r w:rsidR="00074BEB">
        <w:rPr>
          <w:rFonts w:cs="Arial"/>
          <w:szCs w:val="22"/>
        </w:rPr>
        <w:t xml:space="preserve"> </w:t>
      </w:r>
      <w:r w:rsidRPr="0020041C">
        <w:t xml:space="preserve">Der Anteil der unterbrechbaren und zeitlich befristet festen Kapazitäten wird im NEP </w:t>
      </w:r>
      <w:r w:rsidRPr="0020041C">
        <w:rPr>
          <w:iCs/>
        </w:rPr>
        <w:t xml:space="preserve">bei der Ermittlung des Kapazitätsbedarfs angemessen </w:t>
      </w:r>
      <w:r w:rsidRPr="0020041C">
        <w:t xml:space="preserve">berücksichtigt. </w:t>
      </w:r>
    </w:p>
    <w:p w14:paraId="1AF251DC" w14:textId="77777777" w:rsidR="008E1FE9" w:rsidRPr="0020041C" w:rsidRDefault="008E1FE9" w:rsidP="008E1FE9">
      <w:pPr>
        <w:ind w:left="567"/>
        <w:rPr>
          <w:rFonts w:cs="Arial"/>
          <w:szCs w:val="22"/>
        </w:rPr>
      </w:pPr>
      <w:r w:rsidRPr="0020041C">
        <w:t>Die Unterbrechung unterbrechbarer Kapazitäten muss vom Fernleitungsnetzbetreiber mit einer Vorlaufzeit von mindestens 3 Stunden dem unmittelbar nachgelagerten Netzbetreiber angekündigt werden, es sei denn, dies ist aus betrieblichen Gründen nicht möglich.</w:t>
      </w:r>
      <w:r w:rsidRPr="0020041C" w:rsidDel="00B003AF">
        <w:t xml:space="preserve"> </w:t>
      </w:r>
      <w:r w:rsidRPr="0020041C">
        <w:t xml:space="preserve">Konkretisierende Regelungen zur operativen Abwicklung der Unterbrechung sind bilateral zwischen den Netzbetreibern abzustimmen. </w:t>
      </w:r>
    </w:p>
    <w:p w14:paraId="5D3B2C54" w14:textId="77777777" w:rsidR="00CE2A14" w:rsidRDefault="008E1FE9">
      <w:pPr>
        <w:numPr>
          <w:ilvl w:val="0"/>
          <w:numId w:val="48"/>
        </w:numPr>
        <w:tabs>
          <w:tab w:val="clear" w:pos="567"/>
          <w:tab w:val="num" w:pos="927"/>
        </w:tabs>
      </w:pPr>
      <w:r w:rsidRPr="0020041C">
        <w:lastRenderedPageBreak/>
        <w:t>Der Fernleitungsnetzbetreiber veröffentlicht für das jeweils folgende Bestelljahr folgende Kapazitätsangaben zu den internen Bestellungen der ihm unmittelbar nachgelagerten Netzbetreiber je Netzkopplungspunkt bzw. Ausspeisezone gemäß Ziffer 2 und unter Nennung des nachgelagerten Netzbetreibers auf seiner Internetseite:</w:t>
      </w:r>
    </w:p>
    <w:p w14:paraId="42207053" w14:textId="77777777" w:rsidR="00CE2A14" w:rsidRDefault="008E1FE9" w:rsidP="000D008C">
      <w:pPr>
        <w:numPr>
          <w:ilvl w:val="0"/>
          <w:numId w:val="85"/>
        </w:numPr>
        <w:tabs>
          <w:tab w:val="clear" w:pos="1069"/>
          <w:tab w:val="num" w:pos="1494"/>
        </w:tabs>
        <w:ind w:left="1134" w:hanging="425"/>
        <w:rPr>
          <w:rFonts w:eastAsia="Arial"/>
        </w:rPr>
      </w:pPr>
      <w:r w:rsidRPr="0020041C">
        <w:rPr>
          <w:rFonts w:eastAsia="Arial"/>
        </w:rPr>
        <w:t>abgegebene interne Bestellung des nachgelagerten Netzbetreibers gemäß Ziffer 3 Satz 1</w:t>
      </w:r>
      <w:r>
        <w:rPr>
          <w:rFonts w:eastAsia="Arial"/>
        </w:rPr>
        <w:t>,</w:t>
      </w:r>
    </w:p>
    <w:p w14:paraId="718209E0" w14:textId="77777777" w:rsidR="00CE2A14" w:rsidRDefault="008E1FE9" w:rsidP="000D008C">
      <w:pPr>
        <w:numPr>
          <w:ilvl w:val="0"/>
          <w:numId w:val="85"/>
        </w:numPr>
        <w:tabs>
          <w:tab w:val="clear" w:pos="1069"/>
          <w:tab w:val="num" w:pos="1494"/>
        </w:tabs>
        <w:ind w:left="1134" w:hanging="425"/>
        <w:rPr>
          <w:rFonts w:eastAsia="Arial"/>
        </w:rPr>
      </w:pPr>
      <w:r w:rsidRPr="0020041C">
        <w:rPr>
          <w:rFonts w:eastAsia="Arial"/>
        </w:rPr>
        <w:t xml:space="preserve">zwischen </w:t>
      </w:r>
      <w:r w:rsidRPr="0020041C">
        <w:t>Fernleitungsnetzbetreiber</w:t>
      </w:r>
      <w:r w:rsidRPr="0020041C">
        <w:rPr>
          <w:rFonts w:eastAsia="Arial"/>
        </w:rPr>
        <w:t xml:space="preserve"> und nachgelagertem Netzbetreiber vereinbarte zeitlich unbefristet feste Kapazitäten gemäß Ziffer 5 bzw. Ziffer 6 Satz 3</w:t>
      </w:r>
      <w:r>
        <w:rPr>
          <w:rFonts w:eastAsia="Arial"/>
        </w:rPr>
        <w:t>,</w:t>
      </w:r>
    </w:p>
    <w:p w14:paraId="24C1BB88" w14:textId="77777777" w:rsidR="00CE2A14" w:rsidRDefault="008E1FE9" w:rsidP="000D008C">
      <w:pPr>
        <w:numPr>
          <w:ilvl w:val="0"/>
          <w:numId w:val="85"/>
        </w:numPr>
        <w:tabs>
          <w:tab w:val="clear" w:pos="1069"/>
          <w:tab w:val="num" w:pos="1494"/>
        </w:tabs>
        <w:ind w:left="1134" w:hanging="425"/>
        <w:rPr>
          <w:rFonts w:eastAsia="Arial"/>
        </w:rPr>
      </w:pPr>
      <w:r w:rsidRPr="0020041C">
        <w:rPr>
          <w:rFonts w:eastAsia="Arial"/>
        </w:rPr>
        <w:t xml:space="preserve">vom </w:t>
      </w:r>
      <w:r w:rsidRPr="0020041C">
        <w:t>Fernleitungsn</w:t>
      </w:r>
      <w:r w:rsidRPr="0020041C">
        <w:rPr>
          <w:rFonts w:eastAsia="Arial"/>
        </w:rPr>
        <w:t>etzbetreiber angebotene zeitlich befristet feste Kapazitäten gemäß Ziffer 8 Satz 1</w:t>
      </w:r>
      <w:r>
        <w:rPr>
          <w:rFonts w:eastAsia="Arial"/>
        </w:rPr>
        <w:t>,</w:t>
      </w:r>
    </w:p>
    <w:p w14:paraId="37440C46" w14:textId="77777777" w:rsidR="00CE2A14" w:rsidRDefault="008E1FE9" w:rsidP="000D008C">
      <w:pPr>
        <w:numPr>
          <w:ilvl w:val="0"/>
          <w:numId w:val="85"/>
        </w:numPr>
        <w:tabs>
          <w:tab w:val="clear" w:pos="1069"/>
          <w:tab w:val="num" w:pos="1494"/>
        </w:tabs>
        <w:ind w:left="1134" w:hanging="425"/>
        <w:rPr>
          <w:rFonts w:eastAsia="Arial"/>
        </w:rPr>
      </w:pPr>
      <w:r w:rsidRPr="0020041C">
        <w:rPr>
          <w:rFonts w:eastAsia="Arial"/>
        </w:rPr>
        <w:t>zwischen Fernleitungsnetzbetreiber und nachgelagertem Netzbetreiber vereinbarte zeitlich befristet feste Kapazitäten gemäß Ziffer 8 Satz 1</w:t>
      </w:r>
      <w:r>
        <w:rPr>
          <w:rFonts w:eastAsia="Arial"/>
        </w:rPr>
        <w:t>,</w:t>
      </w:r>
    </w:p>
    <w:p w14:paraId="4897B84A" w14:textId="77777777" w:rsidR="00CE2A14" w:rsidRDefault="008E1FE9" w:rsidP="000D008C">
      <w:pPr>
        <w:numPr>
          <w:ilvl w:val="0"/>
          <w:numId w:val="85"/>
        </w:numPr>
        <w:tabs>
          <w:tab w:val="clear" w:pos="1069"/>
          <w:tab w:val="num" w:pos="1494"/>
        </w:tabs>
        <w:ind w:left="1134" w:hanging="425"/>
        <w:rPr>
          <w:rFonts w:eastAsia="Arial"/>
        </w:rPr>
      </w:pPr>
      <w:r w:rsidRPr="0020041C">
        <w:rPr>
          <w:rFonts w:eastAsia="Arial"/>
        </w:rPr>
        <w:t xml:space="preserve">vom </w:t>
      </w:r>
      <w:r w:rsidRPr="0020041C">
        <w:t>Fernleitungsn</w:t>
      </w:r>
      <w:r w:rsidRPr="0020041C">
        <w:rPr>
          <w:rFonts w:eastAsia="Arial"/>
        </w:rPr>
        <w:t>etzbetreiber angebotene unterbrechbare Kapazitäten gemäß Ziffer 8 Satz 1</w:t>
      </w:r>
      <w:r>
        <w:rPr>
          <w:rFonts w:eastAsia="Arial"/>
        </w:rPr>
        <w:t>,</w:t>
      </w:r>
    </w:p>
    <w:p w14:paraId="7F85C712" w14:textId="77777777" w:rsidR="00CE2A14" w:rsidRDefault="008E1FE9" w:rsidP="000D008C">
      <w:pPr>
        <w:numPr>
          <w:ilvl w:val="0"/>
          <w:numId w:val="85"/>
        </w:numPr>
        <w:tabs>
          <w:tab w:val="clear" w:pos="1069"/>
          <w:tab w:val="num" w:pos="1494"/>
        </w:tabs>
        <w:ind w:left="1134" w:hanging="425"/>
        <w:rPr>
          <w:rFonts w:eastAsia="Arial"/>
        </w:rPr>
      </w:pPr>
      <w:r w:rsidRPr="0020041C">
        <w:rPr>
          <w:rFonts w:eastAsia="Arial"/>
        </w:rPr>
        <w:t>zwischen Fernleitungsnetzbetreiber und nachgelagertem Netzbetreiber vereinbarte unterbrechbare Kapazitäten gemäß Ziffer 8 Satz 1</w:t>
      </w:r>
      <w:r>
        <w:rPr>
          <w:rFonts w:eastAsia="Arial"/>
        </w:rPr>
        <w:t>,</w:t>
      </w:r>
    </w:p>
    <w:p w14:paraId="4A32F5B9" w14:textId="77777777" w:rsidR="00CE2A14" w:rsidRDefault="008E1FE9" w:rsidP="000D008C">
      <w:pPr>
        <w:numPr>
          <w:ilvl w:val="0"/>
          <w:numId w:val="85"/>
        </w:numPr>
        <w:tabs>
          <w:tab w:val="clear" w:pos="1069"/>
          <w:tab w:val="num" w:pos="1494"/>
        </w:tabs>
        <w:ind w:left="1134" w:hanging="425"/>
        <w:rPr>
          <w:rFonts w:eastAsia="Arial"/>
        </w:rPr>
      </w:pPr>
      <w:r w:rsidRPr="0020041C">
        <w:rPr>
          <w:rFonts w:eastAsia="Arial"/>
        </w:rPr>
        <w:t xml:space="preserve">vom nachgelagerten Netzbetreiber nach </w:t>
      </w:r>
      <w:r w:rsidR="00C70F9F">
        <w:fldChar w:fldCharType="begin"/>
      </w:r>
      <w:r w:rsidR="00C70F9F">
        <w:instrText xml:space="preserve"> REF _Ref373494041 \r \h  \* MERGEFORMAT </w:instrText>
      </w:r>
      <w:r w:rsidR="00C70F9F">
        <w:fldChar w:fldCharType="separate"/>
      </w:r>
      <w:r w:rsidR="00686D3D" w:rsidRPr="00686D3D">
        <w:rPr>
          <w:rFonts w:eastAsia="Arial"/>
        </w:rPr>
        <w:t xml:space="preserve">§ </w:t>
      </w:r>
      <w:r w:rsidR="00686D3D">
        <w:t>21</w:t>
      </w:r>
      <w:r w:rsidR="00C70F9F">
        <w:fldChar w:fldCharType="end"/>
      </w:r>
      <w:r w:rsidRPr="0020041C">
        <w:rPr>
          <w:rFonts w:eastAsia="Arial"/>
        </w:rPr>
        <w:t xml:space="preserve"> Ziffer 1 mitgeteilter aggregierter Wert des geschätzten Anteils der geschützten Letztverbraucher nach § 53a EnWG an der internen Bestellung</w:t>
      </w:r>
      <w:r>
        <w:rPr>
          <w:rFonts w:eastAsia="Arial"/>
        </w:rPr>
        <w:t>,</w:t>
      </w:r>
    </w:p>
    <w:p w14:paraId="2009A189" w14:textId="77777777" w:rsidR="00CE2A14" w:rsidRDefault="008E1FE9" w:rsidP="000D008C">
      <w:pPr>
        <w:numPr>
          <w:ilvl w:val="0"/>
          <w:numId w:val="85"/>
        </w:numPr>
        <w:tabs>
          <w:tab w:val="clear" w:pos="1069"/>
          <w:tab w:val="num" w:pos="1494"/>
        </w:tabs>
        <w:ind w:left="1134" w:hanging="425"/>
        <w:rPr>
          <w:rFonts w:eastAsia="Arial"/>
        </w:rPr>
      </w:pPr>
      <w:r w:rsidRPr="0020041C">
        <w:rPr>
          <w:rFonts w:eastAsia="Arial"/>
        </w:rPr>
        <w:t xml:space="preserve">vom nachgelagerten Netzbetreiber nach </w:t>
      </w:r>
      <w:r w:rsidR="00C70F9F">
        <w:fldChar w:fldCharType="begin"/>
      </w:r>
      <w:r w:rsidR="00C70F9F">
        <w:instrText xml:space="preserve"> REF _Ref373494041 \r \h  \* MERGEFORMAT </w:instrText>
      </w:r>
      <w:r w:rsidR="00C70F9F">
        <w:fldChar w:fldCharType="separate"/>
      </w:r>
      <w:r w:rsidR="00686D3D" w:rsidRPr="00686D3D">
        <w:rPr>
          <w:rFonts w:eastAsia="Arial"/>
        </w:rPr>
        <w:t xml:space="preserve">§ </w:t>
      </w:r>
      <w:r w:rsidR="00686D3D">
        <w:t>21</w:t>
      </w:r>
      <w:r w:rsidR="00C70F9F">
        <w:fldChar w:fldCharType="end"/>
      </w:r>
      <w:r w:rsidRPr="0020041C">
        <w:rPr>
          <w:rFonts w:eastAsia="Arial"/>
        </w:rPr>
        <w:t xml:space="preserve"> Ziffer 1 mitgeteilter aggregierter Wert der in den Verträgen mit Transportkunden bzw. Letztverbrauchern enthaltene Leistungswerte von systemrelevanten Gaskraftwerken nach §§ 13c, 16 Abs. 2a EnWG</w:t>
      </w:r>
      <w:r>
        <w:rPr>
          <w:rFonts w:eastAsia="Arial"/>
        </w:rPr>
        <w:t>.</w:t>
      </w:r>
    </w:p>
    <w:p w14:paraId="2C86CAC1" w14:textId="77777777" w:rsidR="008E1FE9" w:rsidRPr="0020041C" w:rsidRDefault="008E1FE9" w:rsidP="008E1FE9">
      <w:pPr>
        <w:ind w:left="567"/>
      </w:pPr>
      <w:r w:rsidRPr="0020041C">
        <w:t>Die Veröffentlichung erfolgt gemäß des aktuellen Informationsstandes spätestens bis zum 15. November eines Jahres in einem durch die Fernleitungsnetzbetreiber abzustimmenden einheitlichen, maschinell auswertbaren Format. Sofern der vorgelagerte Netzbetreiber nach dem 15. Oktober eine Umwandlung von zunächst unterbrechbar zugesagten Kapazitäten in feste bzw. zeitlich befristet feste Kapazitäten durchführt, wird seine Veröffentlichung zeitnah korrigiert. Kapazitätsanpassungen im laufenden Bestelljahr nach </w:t>
      </w:r>
      <w:r w:rsidR="00C70F9F">
        <w:fldChar w:fldCharType="begin"/>
      </w:r>
      <w:r w:rsidR="00C70F9F">
        <w:instrText xml:space="preserve"> REF _Ref350160436 \r \h  \* MERGEFORMAT </w:instrText>
      </w:r>
      <w:r w:rsidR="00C70F9F">
        <w:fldChar w:fldCharType="separate"/>
      </w:r>
      <w:r w:rsidR="00686D3D">
        <w:t>§ 15</w:t>
      </w:r>
      <w:r w:rsidR="00C70F9F">
        <w:fldChar w:fldCharType="end"/>
      </w:r>
      <w:r w:rsidRPr="0020041C">
        <w:t xml:space="preserve"> führen nicht zu einer Aktualisierung der Veröffentlichung.</w:t>
      </w:r>
    </w:p>
    <w:p w14:paraId="4A1D1A9D" w14:textId="77777777" w:rsidR="008E1FE9" w:rsidRPr="0020041C" w:rsidRDefault="008E1FE9" w:rsidP="00312DAC">
      <w:pPr>
        <w:numPr>
          <w:ilvl w:val="0"/>
          <w:numId w:val="48"/>
        </w:numPr>
        <w:tabs>
          <w:tab w:val="clear" w:pos="567"/>
          <w:tab w:val="num" w:pos="927"/>
        </w:tabs>
        <w:rPr>
          <w:b/>
        </w:rPr>
      </w:pPr>
      <w:r w:rsidRPr="0020041C">
        <w:t xml:space="preserve">Die ordnungsgemäße Ermittlung der Bestellkapazität gemäß §§ 13, 14 ist dem vorgelagerten Netzbetreiber auf Verlangen durch Bestätigung eines von dem nachgelagerten Netzbetreiber bestellten unabhängigen Sachverständigen nachzuweisen, soweit dem vorgelagerten Netzbetreiber Anhaltspunkte für eine fehlerhafte Berechnung vorliegen. Der vorgelagerte Netzbetreiber trägt die Kosten für die Beauftragung eines unabhängigen Sachverständigen, wenn der Sachverständige die ordnungsgemäße Berechnung feststellt; ansonsten trägt der nachgelagerte Netzbetreiber diese Kosten. Bis zum Nachweis der fehlerhaften Berechnung gilt die interne Bestellung des nachgelagerten Netzbetreibers fort. Eine fehlerhafte interne Bestellung ist gemäß </w:t>
      </w:r>
      <w:r w:rsidR="00C70F9F">
        <w:fldChar w:fldCharType="begin"/>
      </w:r>
      <w:r w:rsidR="00C70F9F">
        <w:instrText xml:space="preserve"> REF _Ref350160436 \r \h  \* MERGEFORMAT </w:instrText>
      </w:r>
      <w:r w:rsidR="00C70F9F">
        <w:fldChar w:fldCharType="separate"/>
      </w:r>
      <w:r w:rsidR="00686D3D">
        <w:t>§ 15</w:t>
      </w:r>
      <w:r w:rsidR="00C70F9F">
        <w:fldChar w:fldCharType="end"/>
      </w:r>
      <w:r w:rsidRPr="0020041C">
        <w:t xml:space="preserve"> Ziffer 1 anzupassen.</w:t>
      </w:r>
      <w:bookmarkStart w:id="563" w:name="_Toc130898601"/>
    </w:p>
    <w:p w14:paraId="5992E455" w14:textId="77777777" w:rsidR="009047AB" w:rsidRPr="00393557" w:rsidRDefault="008E1FE9" w:rsidP="00393557">
      <w:pPr>
        <w:numPr>
          <w:ilvl w:val="0"/>
          <w:numId w:val="48"/>
        </w:numPr>
        <w:tabs>
          <w:tab w:val="clear" w:pos="567"/>
          <w:tab w:val="num" w:pos="927"/>
        </w:tabs>
        <w:rPr>
          <w:b/>
        </w:rPr>
      </w:pPr>
      <w:r w:rsidRPr="0020041C">
        <w:lastRenderedPageBreak/>
        <w:t>Die Marktrollen der vor- und nachgelagerten Netzbetreiber ändern sich im Falle einer Rückspeisung nicht. Für Rückspeisungen ist entsprechende Einspeisekapazität in das Netz des vorgelagerten Netzbetreibers im Rahmen der internen Bestellung zu bestellen. Im Fall von Biogasrückspeisungen im Sinne von § 34 Abs. 2 Satz 4 GasNZV erfolgt dies entgeltfrei.</w:t>
      </w:r>
    </w:p>
    <w:p w14:paraId="734E6EE9" w14:textId="77777777" w:rsidR="008E1FE9" w:rsidRPr="0020041C" w:rsidRDefault="008E1FE9" w:rsidP="00435B95">
      <w:pPr>
        <w:pStyle w:val="berschrift3"/>
      </w:pPr>
      <w:bookmarkStart w:id="564" w:name="_Ref350161522"/>
      <w:bookmarkStart w:id="565" w:name="_Toc422140377"/>
      <w:bookmarkStart w:id="566" w:name="_Toc498686739"/>
      <w:bookmarkStart w:id="567" w:name="_Toc18323982"/>
      <w:r w:rsidRPr="0020041C">
        <w:t>Kapazitätsrelevante Instrumente</w:t>
      </w:r>
      <w:bookmarkEnd w:id="564"/>
      <w:bookmarkEnd w:id="565"/>
      <w:bookmarkEnd w:id="566"/>
      <w:bookmarkEnd w:id="567"/>
    </w:p>
    <w:p w14:paraId="2301DF47" w14:textId="77777777" w:rsidR="008E1FE9" w:rsidRDefault="008E1FE9" w:rsidP="00312DAC">
      <w:pPr>
        <w:numPr>
          <w:ilvl w:val="0"/>
          <w:numId w:val="72"/>
        </w:numPr>
        <w:tabs>
          <w:tab w:val="clear" w:pos="567"/>
          <w:tab w:val="num" w:pos="927"/>
        </w:tabs>
      </w:pPr>
      <w:r w:rsidRPr="0020041C">
        <w:t xml:space="preserve">Nachgelagerte Netzbetreiber können folgende Instrumente insbesondere mit dem Ziel anwenden, die interne Bestellung oder die Anmeldung einer Vorhalteleistung gemäß </w:t>
      </w:r>
      <w:r w:rsidR="00C70F9F">
        <w:fldChar w:fldCharType="begin"/>
      </w:r>
      <w:r w:rsidR="00C70F9F">
        <w:instrText xml:space="preserve"> REF _Ref350160486 \r \h  \* MERGEFORMAT </w:instrText>
      </w:r>
      <w:r w:rsidR="00C70F9F">
        <w:fldChar w:fldCharType="separate"/>
      </w:r>
      <w:r w:rsidR="00686D3D">
        <w:t>§ 20</w:t>
      </w:r>
      <w:r w:rsidR="00C70F9F">
        <w:fldChar w:fldCharType="end"/>
      </w:r>
      <w:r w:rsidRPr="0020041C">
        <w:t xml:space="preserve"> in vorgelagerten Netzen zu reduzieren: </w:t>
      </w:r>
    </w:p>
    <w:p w14:paraId="19DF595F" w14:textId="77777777" w:rsidR="00BA6134" w:rsidRDefault="008E1FE9" w:rsidP="00BB7929">
      <w:pPr>
        <w:numPr>
          <w:ilvl w:val="0"/>
          <w:numId w:val="49"/>
        </w:numPr>
        <w:tabs>
          <w:tab w:val="clear" w:pos="567"/>
          <w:tab w:val="num" w:pos="927"/>
        </w:tabs>
      </w:pPr>
      <w:r w:rsidRPr="0020041C">
        <w:t>Lastflusszusagen an Einspeisepunkten von Produktionsanlagen, Biogasanlagen und nicht netzzugehörigen Speichern;</w:t>
      </w:r>
    </w:p>
    <w:p w14:paraId="28745C4B" w14:textId="77777777" w:rsidR="00BA6134" w:rsidRDefault="008E1FE9" w:rsidP="00BB7929">
      <w:pPr>
        <w:numPr>
          <w:ilvl w:val="0"/>
          <w:numId w:val="49"/>
        </w:numPr>
        <w:tabs>
          <w:tab w:val="clear" w:pos="567"/>
          <w:tab w:val="num" w:pos="927"/>
        </w:tabs>
      </w:pPr>
      <w:r w:rsidRPr="0020041C">
        <w:t>Netzpuffer sowie</w:t>
      </w:r>
    </w:p>
    <w:p w14:paraId="1305675D" w14:textId="77777777" w:rsidR="00BA6134" w:rsidRDefault="008E1FE9" w:rsidP="00BB7929">
      <w:pPr>
        <w:numPr>
          <w:ilvl w:val="0"/>
          <w:numId w:val="49"/>
        </w:numPr>
        <w:tabs>
          <w:tab w:val="clear" w:pos="567"/>
          <w:tab w:val="num" w:pos="927"/>
        </w:tabs>
      </w:pPr>
      <w:r w:rsidRPr="0020041C">
        <w:t>netzzugehörige Speicher.</w:t>
      </w:r>
      <w:r w:rsidRPr="0020041C">
        <w:br/>
      </w:r>
    </w:p>
    <w:p w14:paraId="515B2484" w14:textId="77777777" w:rsidR="008E1FE9" w:rsidRDefault="008E1FE9" w:rsidP="00393557">
      <w:pPr>
        <w:numPr>
          <w:ilvl w:val="0"/>
          <w:numId w:val="72"/>
        </w:numPr>
        <w:tabs>
          <w:tab w:val="clear" w:pos="567"/>
          <w:tab w:val="num" w:pos="927"/>
        </w:tabs>
      </w:pPr>
      <w:r w:rsidRPr="0020041C">
        <w:t>Sofern der nachgelagerte Netzbetreiber die interne Bestellung oder die Anmeldung einer Vorhalteleistung durch kapazitätsrelevante Instrumente gemäß Ziffer</w:t>
      </w:r>
      <w:r w:rsidR="0032356E">
        <w:t xml:space="preserve"> </w:t>
      </w:r>
      <w:r w:rsidRPr="0020041C">
        <w:t>1 reduziert hat, sind diese in der der Berechnung zugrunde gelegten Weise zur Reduzierung des Kapazitäts- bzw. Vorhalteleistungsbedarfs einzusetzen.</w:t>
      </w:r>
    </w:p>
    <w:p w14:paraId="3094AB9A" w14:textId="77777777" w:rsidR="008E1FE9" w:rsidRPr="0020041C" w:rsidRDefault="008E1FE9" w:rsidP="00435B95">
      <w:pPr>
        <w:pStyle w:val="berschrift3"/>
      </w:pPr>
      <w:bookmarkStart w:id="568" w:name="_Toc422140378"/>
      <w:bookmarkStart w:id="569" w:name="_Toc498686740"/>
      <w:bookmarkStart w:id="570" w:name="_Toc18323983"/>
      <w:r w:rsidRPr="0020041C">
        <w:t>Berechnung der Brutto-Kapazität</w:t>
      </w:r>
      <w:bookmarkEnd w:id="568"/>
      <w:bookmarkEnd w:id="569"/>
      <w:bookmarkEnd w:id="570"/>
    </w:p>
    <w:p w14:paraId="52881001" w14:textId="77777777" w:rsidR="008E1FE9" w:rsidRPr="0020041C" w:rsidRDefault="008E1FE9" w:rsidP="008E1FE9">
      <w:pPr>
        <w:rPr>
          <w:b/>
        </w:rPr>
      </w:pPr>
      <w:r w:rsidRPr="0020041C">
        <w:t xml:space="preserve">Der nachgelagerte Netzbetreiber berechnet die gemäß </w:t>
      </w:r>
      <w:r w:rsidR="00C70F9F">
        <w:fldChar w:fldCharType="begin"/>
      </w:r>
      <w:r w:rsidR="00C70F9F">
        <w:instrText xml:space="preserve"> REF _Ref350161473 \r \h  \* MERGEFORMAT </w:instrText>
      </w:r>
      <w:r w:rsidR="00C70F9F">
        <w:fldChar w:fldCharType="separate"/>
      </w:r>
      <w:r w:rsidR="00686D3D">
        <w:t>§ 11</w:t>
      </w:r>
      <w:r w:rsidR="00C70F9F">
        <w:fldChar w:fldCharType="end"/>
      </w:r>
      <w:r w:rsidRPr="0020041C">
        <w:t xml:space="preserve"> Ziffer 1 zu bestellenden Kapazitäten unter Beachtung der gaswirtschaftlichen Sorgfaltspflicht eigenverantwortlich auf der Grundlage des folgenden Verfahrens:</w:t>
      </w:r>
      <w:r w:rsidRPr="0020041C">
        <w:tab/>
      </w:r>
    </w:p>
    <w:p w14:paraId="48DAE721" w14:textId="77777777" w:rsidR="00BA6134" w:rsidRDefault="008E1FE9" w:rsidP="00BB7929">
      <w:pPr>
        <w:numPr>
          <w:ilvl w:val="0"/>
          <w:numId w:val="58"/>
        </w:numPr>
        <w:tabs>
          <w:tab w:val="clear" w:pos="567"/>
          <w:tab w:val="num" w:pos="927"/>
        </w:tabs>
      </w:pPr>
      <w:r w:rsidRPr="0020041C">
        <w:t xml:space="preserve">Der nachgelagerte Netzbetreiber bestimmt die gemessenen stündlichen Lastgänge auf Basis der Messwerte aller Netzkopplungspunkte der dem 1. April unmittelbar vorangegangenen 36 Monate. Bei einer unzureichenden Datenlage sind geeignete Ersatzwerte für diesen Zeitraum heranzuziehen. </w:t>
      </w:r>
      <w:r w:rsidRPr="0020041C">
        <w:rPr>
          <w:bCs/>
        </w:rPr>
        <w:t>Für neue oder geplante Netzkopplungspunkte stimmen die betroffenen Netzbetreiber geeignete Ersatzwerte ab.</w:t>
      </w:r>
    </w:p>
    <w:p w14:paraId="10E1C4FE" w14:textId="77777777" w:rsidR="00BA6134" w:rsidRDefault="008E1FE9" w:rsidP="00BB7929">
      <w:pPr>
        <w:numPr>
          <w:ilvl w:val="0"/>
          <w:numId w:val="58"/>
        </w:numPr>
        <w:tabs>
          <w:tab w:val="clear" w:pos="567"/>
          <w:tab w:val="num" w:pos="927"/>
        </w:tabs>
      </w:pPr>
      <w:r w:rsidRPr="0020041C">
        <w:t xml:space="preserve">Sind Netzkopplungspunkte zu einer Ausspeisezone zusammengefasst, so wird für die Ausspeisezone der zeitgleiche Summenlastgang ermittelt, ansonsten erfolgt die Berechnung je Netzkopplungspunkt. Bei Marktgebietsüberlappung oder mehreren vorgelagerten Netzbetreibern an einem Netzkopplungspunkt wird zunächst ein zeitgleicher Summenlastgang über alle Netzkopplungspunkte bzw. Ausspeisezonen ermittelt und die Ziffer 3 bis 5 zur Ermittlung der Brutto-Kapazität angewendet. Die Brutto-Kapazität pro Marktgebiet wird anschließend nach dem Verhältnis der Ausspeisekapazitäten/Ausspeiseleistungen aufgrund der aktuellen Zuordnungen der Ausspeisepunkte zu dem jeweiligen Marktgebiet gebildet. In begründeten Ausnahmefällen kann hiervon im Einvernehmen zwischen den betroffenen Netzbetreibern abgewichen werden. </w:t>
      </w:r>
    </w:p>
    <w:p w14:paraId="404EFC3F" w14:textId="77777777" w:rsidR="00BA6134" w:rsidRDefault="008E1FE9" w:rsidP="00BB7929">
      <w:pPr>
        <w:numPr>
          <w:ilvl w:val="0"/>
          <w:numId w:val="58"/>
        </w:numPr>
        <w:tabs>
          <w:tab w:val="clear" w:pos="567"/>
          <w:tab w:val="num" w:pos="927"/>
        </w:tabs>
      </w:pPr>
      <w:r w:rsidRPr="0020041C">
        <w:lastRenderedPageBreak/>
        <w:t xml:space="preserve">Sofern der gemäß Ziffer 2 errechnete Gesamtlastgang Effekte aus der Anwendung von Netzpuffer, Speichern, Biogaseinspeisungen oder Einspeisungen aus Produktionsanlagen enthält, ist er zur Ermittlung des Brutto-Lastgangs vollständig um diese Effekte zu bereinigen. </w:t>
      </w:r>
    </w:p>
    <w:p w14:paraId="312FCAAA" w14:textId="77777777" w:rsidR="008E1FE9" w:rsidRPr="0020041C" w:rsidRDefault="008E1FE9" w:rsidP="008E1FE9">
      <w:pPr>
        <w:numPr>
          <w:ilvl w:val="0"/>
          <w:numId w:val="58"/>
        </w:numPr>
      </w:pPr>
      <w:r w:rsidRPr="0020041C">
        <w:t>In dem Fall, dass signifikant große RLM-Ausspeisepunkte nur eine geringe Temperaturkorrelation aufweisen, kann die Güte der Regression insgesamt verbessert werden, indem diese Ausspeisepunkte aus dem Summenlastgang gemäß vorstehenden Ziffern herausgerechnet werden. In einem solchen Fall ist die Ausspeiseleistung dieser Ausspeisepunkte nach der Regression der Brutto-Kapazität unter Berücksichtigung der Gleichzeitigkeit wieder hinzuzufügen.</w:t>
      </w:r>
    </w:p>
    <w:p w14:paraId="117EA411" w14:textId="77777777" w:rsidR="008E1FE9" w:rsidRPr="0020041C" w:rsidRDefault="008E1FE9" w:rsidP="008E1FE9">
      <w:pPr>
        <w:numPr>
          <w:ilvl w:val="0"/>
          <w:numId w:val="58"/>
        </w:numPr>
      </w:pPr>
      <w:r w:rsidRPr="0020041C">
        <w:t>Auf Basis der Wertepaare aus maximaler Stundenleistung pro Tag und zugehörigem arithmetischen Mittelwert der Temperaturwerte des Tages wird eine Regression ermittelt. Die Brutto-Kapazität wird ermittelt als der Wert der resultierenden Regressionsfunktion bei Auslegungstemperatur.</w:t>
      </w:r>
    </w:p>
    <w:p w14:paraId="4268DE84" w14:textId="77777777" w:rsidR="008E1FE9" w:rsidRPr="0020041C" w:rsidRDefault="008E1FE9" w:rsidP="008E1FE9">
      <w:pPr>
        <w:pStyle w:val="GL2OhneZiffer"/>
      </w:pPr>
      <w:r w:rsidRPr="0020041C">
        <w:t xml:space="preserve">Zur Regression wird eine lineare Funktion verwendet. Die Regression basiert auf den Wertepaaren der 120 kältesten Tage des gemäß Ziffer 1 zugrunde zu legenden Zeitraums. </w:t>
      </w:r>
    </w:p>
    <w:p w14:paraId="4C2D4C96" w14:textId="77777777" w:rsidR="008E1FE9" w:rsidRPr="0020041C" w:rsidRDefault="008E1FE9" w:rsidP="008E1FE9">
      <w:pPr>
        <w:pStyle w:val="GL2OhneZiffer"/>
      </w:pPr>
      <w:r w:rsidRPr="0020041C">
        <w:t>Für die Temperaturwerte ist eine geeignete und für die Klimazone repräsentative Temperaturmessstelle heranzuziehen, die meteorologischen Anforderungen gerecht wird.</w:t>
      </w:r>
    </w:p>
    <w:p w14:paraId="00E00025" w14:textId="77777777" w:rsidR="008E1FE9" w:rsidRPr="0020041C" w:rsidRDefault="008E1FE9" w:rsidP="008E1FE9">
      <w:pPr>
        <w:pStyle w:val="GL2OhneZiffer"/>
      </w:pPr>
      <w:r w:rsidRPr="0020041C">
        <w:t>Die Auslegungstemperatur wird bestimmt nach der für die Ausspeisepunkte im nachgelagerten Netz maßgeblichen Klimazone gemäß DIN EN 12831 Beiblatt 1, Tabelle 1</w:t>
      </w:r>
      <w:r w:rsidR="0021499F">
        <w:t xml:space="preserve"> in der Fassung von Juli 2008</w:t>
      </w:r>
      <w:r w:rsidRPr="0020041C">
        <w:t>. Liegen die Ausspeisepunkte im nachgelagerten Netz in mehreren Klimazonen, legt der nachgelagerte Netzbetreiber die anzuwendende Auslegungstemperatur fest.</w:t>
      </w:r>
    </w:p>
    <w:p w14:paraId="2C724344" w14:textId="77777777" w:rsidR="008E1FE9" w:rsidRPr="0020041C" w:rsidRDefault="008E1FE9" w:rsidP="008E1FE9">
      <w:pPr>
        <w:numPr>
          <w:ilvl w:val="0"/>
          <w:numId w:val="58"/>
        </w:numPr>
      </w:pPr>
      <w:r w:rsidRPr="0020041C">
        <w:t>Weisen die 120 Wertepaare gemäß Ziffer 5 bei Durchführung der Regression eine geringe Temperaturkorrelation auf, so ist hilfsweise die tatsächliche maximale Ausspeiseleistung der letzten 36 Monate unter Berücksichtigung gesicherter kapazitätsmindernder Effekte und gesicherter Erkenntnisse über zukünftige Lastflussänderungen intern zu bestellen. Von einer geringen Temperaturkorrelation der Wertepaare kann ausgegangen werden, wenn der Betrag des Korrelationskoeffizienten kleiner als 0,5 ist.</w:t>
      </w:r>
    </w:p>
    <w:p w14:paraId="368B478B" w14:textId="77777777" w:rsidR="008E1FE9" w:rsidRPr="0020041C" w:rsidRDefault="008E1FE9" w:rsidP="00393557">
      <w:pPr>
        <w:pStyle w:val="GL2OhneZiffer"/>
      </w:pPr>
      <w:r w:rsidRPr="0020041C">
        <w:t>Liegt diese maximale Ausspeiseleistung außerhalb der 120 kältesten Wertepaare (z.B. Sommerspitze), legt der nachgelagerte Netzbetreiber einen geeigneten internen Bestellwert fest.</w:t>
      </w:r>
    </w:p>
    <w:p w14:paraId="18447B8C" w14:textId="77777777" w:rsidR="008E1FE9" w:rsidRPr="0020041C" w:rsidRDefault="008E1FE9" w:rsidP="00435B95">
      <w:pPr>
        <w:pStyle w:val="berschrift3"/>
      </w:pPr>
      <w:bookmarkStart w:id="571" w:name="_Ref350161841"/>
      <w:bookmarkStart w:id="572" w:name="_Toc422140379"/>
      <w:bookmarkStart w:id="573" w:name="_Toc498686741"/>
      <w:bookmarkStart w:id="574" w:name="_Toc18323984"/>
      <w:r w:rsidRPr="0020041C">
        <w:t xml:space="preserve">Bestimmung der gemäß </w:t>
      </w:r>
      <w:r w:rsidR="00C70F9F">
        <w:fldChar w:fldCharType="begin"/>
      </w:r>
      <w:r w:rsidR="00C70F9F">
        <w:instrText xml:space="preserve"> REF _Ref350161505 \r \h  \* MERGEFORMAT </w:instrText>
      </w:r>
      <w:r w:rsidR="00C70F9F">
        <w:fldChar w:fldCharType="separate"/>
      </w:r>
      <w:r w:rsidR="00686D3D">
        <w:t>§ 11</w:t>
      </w:r>
      <w:r w:rsidR="00C70F9F">
        <w:fldChar w:fldCharType="end"/>
      </w:r>
      <w:r w:rsidRPr="0020041C">
        <w:t xml:space="preserve"> zu bestellenden (Netto-)Kapazität</w:t>
      </w:r>
      <w:bookmarkEnd w:id="571"/>
      <w:bookmarkEnd w:id="572"/>
      <w:bookmarkEnd w:id="573"/>
      <w:bookmarkEnd w:id="574"/>
    </w:p>
    <w:p w14:paraId="16447624" w14:textId="77777777" w:rsidR="008E1FE9" w:rsidRPr="0020041C" w:rsidRDefault="008E1FE9" w:rsidP="008E1FE9">
      <w:pPr>
        <w:numPr>
          <w:ilvl w:val="0"/>
          <w:numId w:val="59"/>
        </w:numPr>
      </w:pPr>
      <w:r w:rsidRPr="0020041C">
        <w:t xml:space="preserve">Der nachgelagerte Netzbetreiber passt die Brutto-Kapazität um folgende im Bestelljahr zu erwartende Werte an: </w:t>
      </w:r>
    </w:p>
    <w:p w14:paraId="5B74F31B" w14:textId="77777777" w:rsidR="008E1FE9" w:rsidRPr="0020041C" w:rsidRDefault="008E1FE9" w:rsidP="008E1FE9">
      <w:pPr>
        <w:pStyle w:val="BulletPGL2"/>
        <w:tabs>
          <w:tab w:val="clear" w:pos="567"/>
          <w:tab w:val="num" w:pos="993"/>
        </w:tabs>
        <w:ind w:left="993" w:hanging="426"/>
      </w:pPr>
      <w:r w:rsidRPr="0020041C">
        <w:t>neue Netzanschlüsse</w:t>
      </w:r>
    </w:p>
    <w:p w14:paraId="309F3D35" w14:textId="77777777" w:rsidR="008E1FE9" w:rsidRPr="0020041C" w:rsidRDefault="008E1FE9" w:rsidP="008E1FE9">
      <w:pPr>
        <w:pStyle w:val="BulletPGL2"/>
        <w:tabs>
          <w:tab w:val="clear" w:pos="567"/>
          <w:tab w:val="num" w:pos="993"/>
        </w:tabs>
        <w:ind w:left="993" w:hanging="426"/>
      </w:pPr>
      <w:r w:rsidRPr="0020041C">
        <w:t xml:space="preserve">dauerhafte Stilllegungen von Netzanschlüssen </w:t>
      </w:r>
    </w:p>
    <w:p w14:paraId="67FBF165" w14:textId="77777777" w:rsidR="008E1FE9" w:rsidRPr="0020041C" w:rsidRDefault="008E1FE9" w:rsidP="008E1FE9">
      <w:pPr>
        <w:pStyle w:val="BulletPGL2"/>
        <w:tabs>
          <w:tab w:val="clear" w:pos="567"/>
          <w:tab w:val="num" w:pos="993"/>
        </w:tabs>
        <w:ind w:left="993" w:hanging="426"/>
      </w:pPr>
      <w:r w:rsidRPr="0020041C">
        <w:lastRenderedPageBreak/>
        <w:t>dauerhafte Änderungen der Ausspeiseleistung an Ausspeisepunkten und Netzkopplungspunkten zu nachgelagerten Netzen.</w:t>
      </w:r>
    </w:p>
    <w:p w14:paraId="4768930C" w14:textId="77777777" w:rsidR="008E1FE9" w:rsidRPr="0020041C" w:rsidRDefault="008E1FE9" w:rsidP="008E1FE9">
      <w:pPr>
        <w:pStyle w:val="BulletPGL2"/>
        <w:numPr>
          <w:ilvl w:val="0"/>
          <w:numId w:val="0"/>
        </w:numPr>
        <w:ind w:left="567"/>
      </w:pPr>
      <w:r w:rsidRPr="0020041C">
        <w:t xml:space="preserve">Die Anpassung nach Satz 1 kann bereits auch durch eine entsprechende Bereinigung der in die Berechnung eingehenden Werte der Regression erfolgen. </w:t>
      </w:r>
    </w:p>
    <w:p w14:paraId="11DE07A8" w14:textId="77777777" w:rsidR="008E1FE9" w:rsidRPr="0020041C" w:rsidRDefault="008E1FE9" w:rsidP="008E1FE9">
      <w:pPr>
        <w:numPr>
          <w:ilvl w:val="0"/>
          <w:numId w:val="59"/>
        </w:numPr>
      </w:pPr>
      <w:r w:rsidRPr="0020041C">
        <w:t xml:space="preserve">Die Brutto-Kapazität kann um die in </w:t>
      </w:r>
      <w:r w:rsidR="00C70F9F">
        <w:fldChar w:fldCharType="begin"/>
      </w:r>
      <w:r w:rsidR="00C70F9F">
        <w:instrText xml:space="preserve"> REF _Ref350161522 \r \h  \* MERGEFORMAT </w:instrText>
      </w:r>
      <w:r w:rsidR="00C70F9F">
        <w:fldChar w:fldCharType="separate"/>
      </w:r>
      <w:r w:rsidR="00686D3D">
        <w:t>§ 12</w:t>
      </w:r>
      <w:r w:rsidR="00C70F9F">
        <w:fldChar w:fldCharType="end"/>
      </w:r>
      <w:r w:rsidRPr="0020041C">
        <w:t xml:space="preserve"> Ziffer 1 benannten Instrumente korrigiert werden, soweit die kapazitätsmindernde Wirkung innerhalb der gesamten Bestellperiode dauerhaft gesichert ist.</w:t>
      </w:r>
    </w:p>
    <w:p w14:paraId="0DD878C6" w14:textId="77777777" w:rsidR="008E1FE9" w:rsidRPr="0020041C" w:rsidRDefault="008E1FE9" w:rsidP="008E1FE9">
      <w:pPr>
        <w:numPr>
          <w:ilvl w:val="0"/>
          <w:numId w:val="59"/>
        </w:numPr>
      </w:pPr>
      <w:r w:rsidRPr="0020041C">
        <w:t>Bei Bestellprozessen sind zudem die jeweiligen Gleichzeitigkeitseffekte sachgerecht zu berücksichtigen.</w:t>
      </w:r>
    </w:p>
    <w:p w14:paraId="449DF502" w14:textId="77777777" w:rsidR="008E1FE9" w:rsidRPr="0020041C" w:rsidRDefault="008E1FE9" w:rsidP="00393557">
      <w:pPr>
        <w:numPr>
          <w:ilvl w:val="0"/>
          <w:numId w:val="59"/>
        </w:numPr>
      </w:pPr>
      <w:r w:rsidRPr="0020041C">
        <w:t xml:space="preserve">Der so ermittelte Wert wird „Netto-Kapazität“ genannt und ist Gegenstand der internen Bestellung gemäß </w:t>
      </w:r>
      <w:r w:rsidR="00C70F9F">
        <w:fldChar w:fldCharType="begin"/>
      </w:r>
      <w:r w:rsidR="00C70F9F">
        <w:instrText xml:space="preserve"> REF _Ref350161544 \r \h  \* MERGEFORMAT </w:instrText>
      </w:r>
      <w:r w:rsidR="00C70F9F">
        <w:fldChar w:fldCharType="separate"/>
      </w:r>
      <w:r w:rsidR="00686D3D">
        <w:t>§ 11</w:t>
      </w:r>
      <w:r w:rsidR="00C70F9F">
        <w:fldChar w:fldCharType="end"/>
      </w:r>
      <w:r w:rsidRPr="0020041C">
        <w:t>.</w:t>
      </w:r>
    </w:p>
    <w:p w14:paraId="7ACD2697" w14:textId="77777777" w:rsidR="008E1FE9" w:rsidRPr="0020041C" w:rsidRDefault="008E1FE9" w:rsidP="00435B95">
      <w:pPr>
        <w:pStyle w:val="berschrift3"/>
      </w:pPr>
      <w:bookmarkStart w:id="575" w:name="_Ref350160436"/>
      <w:bookmarkStart w:id="576" w:name="_Toc422140380"/>
      <w:bookmarkStart w:id="577" w:name="_Toc498686742"/>
      <w:bookmarkStart w:id="578" w:name="_Toc18323985"/>
      <w:r w:rsidRPr="0020041C">
        <w:t>Kapazitätsanpassungen</w:t>
      </w:r>
      <w:bookmarkEnd w:id="575"/>
      <w:bookmarkEnd w:id="576"/>
      <w:bookmarkEnd w:id="577"/>
      <w:bookmarkEnd w:id="578"/>
    </w:p>
    <w:p w14:paraId="2B4E5908" w14:textId="77777777" w:rsidR="008E1FE9" w:rsidRPr="0020041C" w:rsidRDefault="008E1FE9" w:rsidP="008E1FE9">
      <w:pPr>
        <w:numPr>
          <w:ilvl w:val="0"/>
          <w:numId w:val="50"/>
        </w:numPr>
        <w:tabs>
          <w:tab w:val="clear" w:pos="567"/>
        </w:tabs>
      </w:pPr>
      <w:r w:rsidRPr="0020041C">
        <w:t>Werden gemäß Ziffer 2 oder 3 unterjährige Anpassungen der internen Bestellung bzw. Vorhalteleistung erforderlich, gibt der nachgelagerte Netzbetreiber beim vorgelagerten Netzbetreiber für die Restlaufzeit des laufenden Kalenderjahres, beginnend mit dem Folgemonat, eine geänderte interne Bestellung bzw. Vorhalteleistung</w:t>
      </w:r>
      <w:r w:rsidRPr="0020041C">
        <w:rPr>
          <w:b/>
        </w:rPr>
        <w:t xml:space="preserve"> </w:t>
      </w:r>
      <w:r w:rsidRPr="0020041C">
        <w:t>ab. Der Fernleitungsnetzbetreiber beantwortet eine angepasste interne Bestellung seines nachgelagerten Netzbetreibers innerhalb von 5 Werktagen nach Zugang durch eine Annahme- oder Ablehnungserklärung.</w:t>
      </w:r>
    </w:p>
    <w:p w14:paraId="77BA4A37" w14:textId="77777777" w:rsidR="008E1FE9" w:rsidRPr="0020041C" w:rsidRDefault="008E1FE9" w:rsidP="008E1FE9">
      <w:pPr>
        <w:pStyle w:val="GL2OhneZiffer"/>
      </w:pPr>
      <w:r w:rsidRPr="0020041C">
        <w:t xml:space="preserve">Der dem Fernleitungsnetzbetreiber unmittelbar nachgelagerte Netzbetreiber hat seine angepasste interne Bestellung beim Fernleitungsnetzbetreiber bis zum 10. Werktag des Vormonats abzugeben. Der unmittelbar nachgelagerte Netzbetreiber stimmt sich mit seinen wiederum nachgelagerten Netzbetreibern über die jeweiligen Abgabetermine für unterjährige Kapazitäts- bzw. Vorhalteleistungsanpassungen ab. </w:t>
      </w:r>
    </w:p>
    <w:p w14:paraId="40BE16AB" w14:textId="77777777" w:rsidR="008E1FE9" w:rsidRPr="0020041C" w:rsidRDefault="008E1FE9" w:rsidP="008E1FE9">
      <w:pPr>
        <w:numPr>
          <w:ilvl w:val="0"/>
          <w:numId w:val="50"/>
        </w:numPr>
        <w:tabs>
          <w:tab w:val="clear" w:pos="567"/>
        </w:tabs>
      </w:pPr>
      <w:r w:rsidRPr="0020041C">
        <w:t xml:space="preserve">Der nachgelagerte Netzbetreiber hat die interne Bestellung bzw. Vorhalteleistung für den Rest des laufenden Kalenderjahres gemäß Ziffer 1 anzupassen, soweit sich nach dem Bestellzeitpunkt gemäß </w:t>
      </w:r>
      <w:r w:rsidR="00C70F9F">
        <w:fldChar w:fldCharType="begin"/>
      </w:r>
      <w:r w:rsidR="00C70F9F">
        <w:instrText xml:space="preserve"> REF _Ref351552606 \r \h  \* MERGEFORMAT </w:instrText>
      </w:r>
      <w:r w:rsidR="00C70F9F">
        <w:fldChar w:fldCharType="separate"/>
      </w:r>
      <w:r w:rsidR="00686D3D">
        <w:t>§ 11</w:t>
      </w:r>
      <w:r w:rsidR="00C70F9F">
        <w:fldChar w:fldCharType="end"/>
      </w:r>
      <w:r w:rsidRPr="0020041C">
        <w:t xml:space="preserve"> Ziffer 3 die benötigte Kapazität bzw. Vorhalteleistung ändert. Im Rahmen der Anpassung der internen Bestellung bzw. Vorhalteleistung werden nur Änderungen berücksichtigt, die auf Zu- bzw. Abgängen (Marktgebietswechsel, neue Netzanschlüsse, dauerhafte Stilllegungen von Netzanschlüssen, dauerhafte Änderungen der Ausspeiseleistung an Ausspeisepunkten und Netzkopplungspunkten zu nachgelagerten Netzen) beruhen. Eine Anpassung muss auch erfolgen, wenn die ursprüngliche Ermittlung der Bestellkapazität bzw. Vorhalteleistung fehlerhaft war. </w:t>
      </w:r>
      <w:r w:rsidRPr="0020041C">
        <w:br/>
      </w:r>
      <w:r w:rsidRPr="0020041C">
        <w:br/>
        <w:t>Im Falle des Übergangs von Netzen, Netzzusammenschlüssen und -aufspaltungen haben die beteiligten Netzbetreiber die jeweilige Übertragung der internen Bestellung bzw. Vorhalteleistung für die betroffenen Netzkopplungspunkte bzw. Ausspeisezonen an den vorgelagerten Netzbetreiber zu melden bzw. bei Bedarf die benötigte Kapazität bzw. Vorhalteleistung anzupassen.</w:t>
      </w:r>
      <w:r w:rsidR="0076562B">
        <w:t xml:space="preserve"> </w:t>
      </w:r>
      <w:r w:rsidR="0076562B" w:rsidRPr="005F4428">
        <w:t xml:space="preserve">Sofern der übertragende Netzbetreiber vom vorgelagerten Netzbetreiber die interne Bestellung bzw. Vorhalteleistung anteilig unterbrechbar </w:t>
      </w:r>
      <w:r w:rsidR="0076562B" w:rsidRPr="005F4428">
        <w:lastRenderedPageBreak/>
        <w:t>bzw. befristet fest bestätigt bekommen hat,</w:t>
      </w:r>
      <w:r w:rsidR="005F4428" w:rsidRPr="005F4428">
        <w:t xml:space="preserve"> </w:t>
      </w:r>
      <w:r w:rsidR="0076562B">
        <w:t>hat</w:t>
      </w:r>
      <w:r w:rsidR="0076562B" w:rsidRPr="005F4428">
        <w:t xml:space="preserve"> er entsprechend anteilig </w:t>
      </w:r>
      <w:r w:rsidR="00FE0C28">
        <w:t xml:space="preserve">diese </w:t>
      </w:r>
      <w:r w:rsidR="0076562B" w:rsidRPr="005F4428">
        <w:t xml:space="preserve">unterbrechbare bzw. befristet feste interne Bestellung bzw. Vorhalteleistung </w:t>
      </w:r>
      <w:r w:rsidR="0076562B">
        <w:t xml:space="preserve">zu </w:t>
      </w:r>
      <w:r w:rsidR="0076562B" w:rsidRPr="005F4428">
        <w:t>übertragen.</w:t>
      </w:r>
      <w:r w:rsidR="000F5553">
        <w:t xml:space="preserve"> </w:t>
      </w:r>
    </w:p>
    <w:p w14:paraId="57786D2B" w14:textId="77777777" w:rsidR="008E1FE9" w:rsidRPr="0020041C" w:rsidRDefault="008E1FE9" w:rsidP="008E1FE9">
      <w:pPr>
        <w:pStyle w:val="GL2OhneZiffer"/>
      </w:pPr>
      <w:r w:rsidRPr="0020041C">
        <w:t>Bei Kapazitäts- bzw. Vorhalteleistungsüberschreitungen aufgrund von Temperaturunterschreitungen unterhalb der Auslegungstemperatur, höherer Gewalt oder einer vom Marktgebietsverantwortlichen vorgeschriebenen abweichenden Netzpufferfahrweise muss keine Anpassung der internen Bestellung bzw. Vorhalteleistung vorgenommen werden.</w:t>
      </w:r>
    </w:p>
    <w:p w14:paraId="4200FCAA" w14:textId="77777777" w:rsidR="008E1FE9" w:rsidRPr="0020041C" w:rsidRDefault="008E1FE9" w:rsidP="008E1FE9">
      <w:pPr>
        <w:pStyle w:val="GL2OhneZiffer"/>
      </w:pPr>
      <w:r w:rsidRPr="0020041C">
        <w:t xml:space="preserve">Der nachgelagerte Netzbetreiber ist zu einer unterjährigen Anpassung der internen Bestellung bzw. Vorhalteleistung nicht verpflichtet, soweit die Kapazitäts- bzw. Vorhalteleistungsbedarfsveränderung aus Sicht des nachgelagerten Netzbetreibers nur geringfügig ist. </w:t>
      </w:r>
    </w:p>
    <w:p w14:paraId="3AE9CAC4" w14:textId="77777777" w:rsidR="00E8623B" w:rsidRPr="00393557" w:rsidRDefault="00C70F9F" w:rsidP="00E8623B">
      <w:pPr>
        <w:numPr>
          <w:ilvl w:val="0"/>
          <w:numId w:val="50"/>
        </w:numPr>
        <w:tabs>
          <w:tab w:val="clear" w:pos="567"/>
        </w:tabs>
        <w:rPr>
          <w:b/>
        </w:rPr>
      </w:pPr>
      <w:r>
        <w:fldChar w:fldCharType="begin"/>
      </w:r>
      <w:r>
        <w:instrText xml:space="preserve"> REF _Ref350161473 \r \h  \* MERGEFORMAT </w:instrText>
      </w:r>
      <w:r>
        <w:fldChar w:fldCharType="separate"/>
      </w:r>
      <w:r w:rsidR="00686D3D">
        <w:t>§ 11</w:t>
      </w:r>
      <w:r>
        <w:fldChar w:fldCharType="end"/>
      </w:r>
      <w:r w:rsidR="008E1FE9" w:rsidRPr="0020041C">
        <w:t xml:space="preserve"> Ziffer 11 gilt entsprechend.</w:t>
      </w:r>
    </w:p>
    <w:p w14:paraId="3614A635" w14:textId="77777777" w:rsidR="008E1FE9" w:rsidRPr="0020041C" w:rsidRDefault="008E1FE9" w:rsidP="00435B95">
      <w:pPr>
        <w:pStyle w:val="berschrift3"/>
      </w:pPr>
      <w:bookmarkStart w:id="579" w:name="_Ref350161787"/>
      <w:bookmarkStart w:id="580" w:name="_Toc422140381"/>
      <w:bookmarkStart w:id="581" w:name="_Toc498686743"/>
      <w:bookmarkStart w:id="582" w:name="_Toc18323986"/>
      <w:r w:rsidRPr="0020041C">
        <w:t>Langfristprognose</w:t>
      </w:r>
      <w:bookmarkEnd w:id="579"/>
      <w:bookmarkEnd w:id="580"/>
      <w:bookmarkEnd w:id="581"/>
      <w:bookmarkEnd w:id="582"/>
    </w:p>
    <w:p w14:paraId="51391366" w14:textId="77777777" w:rsidR="008E1FE9" w:rsidRDefault="008E1FE9" w:rsidP="000D008C">
      <w:pPr>
        <w:numPr>
          <w:ilvl w:val="0"/>
          <w:numId w:val="94"/>
        </w:numPr>
        <w:tabs>
          <w:tab w:val="clear" w:pos="360"/>
          <w:tab w:val="num" w:pos="567"/>
        </w:tabs>
        <w:ind w:left="567" w:hanging="567"/>
        <w:rPr>
          <w:szCs w:val="22"/>
        </w:rPr>
      </w:pPr>
      <w:r w:rsidRPr="0020041C">
        <w:rPr>
          <w:szCs w:val="22"/>
        </w:rPr>
        <w:t xml:space="preserve">Im </w:t>
      </w:r>
      <w:r w:rsidRPr="008E2455">
        <w:rPr>
          <w:szCs w:val="22"/>
        </w:rPr>
        <w:t xml:space="preserve">Rahmen der internen Bestellung gemäß § 8 Abs. 3 GasNZV bzw. der Anmeldung einer Vorhalteleistung nach § 8 Abs. 4 GasNZV prognostizieren nachgelagerte Netzbetreiber unverbindlich ihren Bedarf an Kapazität bzw. Vorhalteleistung unter Beachtung gasfachlich üblicher Methoden </w:t>
      </w:r>
      <w:r w:rsidR="00D11151">
        <w:rPr>
          <w:szCs w:val="22"/>
        </w:rPr>
        <w:t>in jedem ungeraden Kalenderjahr</w:t>
      </w:r>
      <w:r w:rsidR="00D11151" w:rsidRPr="008E2455">
        <w:rPr>
          <w:szCs w:val="22"/>
        </w:rPr>
        <w:t xml:space="preserve"> </w:t>
      </w:r>
      <w:r w:rsidRPr="008E2455">
        <w:rPr>
          <w:szCs w:val="22"/>
        </w:rPr>
        <w:t>neu für die auf das Bestell- bzw. Anmeldejahr folgenden 10 Jahre im Voraus. Den Ausgangspunkt der Prognose bildet eine Fortschreibung der internen Bestellung bzw. Vorhalteleistung auf damit insgesamt 11 Jahre. Bei Vorliegen von Informationen, die einen steigenden oder fallenden Kapazitäts- bzw. Vorhalteleistungsbedarf in den auf das Bestell- bzw. Anmeldejahr folgenden 10 Jahren erwarten lassen, passt der nachgelagerte Netzbetreiber die Prognose entsprechend nach oben oder unten an. Vorgelagerte Netzbetreiber, die keine Fernleitungsnetzbetreiber sind, berücksichtigen die Prognosen nachgelagerter Netzbetreiber bei ihrer Prognose</w:t>
      </w:r>
      <w:r w:rsidRPr="0020041C">
        <w:t>.</w:t>
      </w:r>
      <w:r w:rsidRPr="0020041C">
        <w:rPr>
          <w:rFonts w:cs="Arial"/>
          <w:szCs w:val="22"/>
        </w:rPr>
        <w:t xml:space="preserve"> </w:t>
      </w:r>
    </w:p>
    <w:p w14:paraId="15AA0939" w14:textId="77777777" w:rsidR="008E1FE9" w:rsidRDefault="008E1FE9" w:rsidP="000D008C">
      <w:pPr>
        <w:numPr>
          <w:ilvl w:val="0"/>
          <w:numId w:val="94"/>
        </w:numPr>
        <w:tabs>
          <w:tab w:val="clear" w:pos="360"/>
          <w:tab w:val="num" w:pos="567"/>
        </w:tabs>
        <w:ind w:left="567" w:hanging="567"/>
      </w:pPr>
      <w:r w:rsidRPr="0020041C">
        <w:t xml:space="preserve">Dem </w:t>
      </w:r>
      <w:r w:rsidRPr="008E2455">
        <w:rPr>
          <w:szCs w:val="22"/>
        </w:rPr>
        <w:t>Fernleitungsnetzbetreiber unmittelbar nachgelagerte Netzbetreiber plausibilisieren ihre Prognose anhand einer Abfrage des Fernleitungsnetzbetreibers. Über die Abfrage haben die nachgelagerten Netzbetreiber folgende Angaben zu treffen</w:t>
      </w:r>
      <w:r w:rsidRPr="0020041C">
        <w:t>:</w:t>
      </w:r>
    </w:p>
    <w:p w14:paraId="37308907" w14:textId="77777777" w:rsidR="008E1FE9" w:rsidRPr="0001611E" w:rsidRDefault="008E1FE9" w:rsidP="000D008C">
      <w:pPr>
        <w:numPr>
          <w:ilvl w:val="0"/>
          <w:numId w:val="85"/>
        </w:numPr>
        <w:tabs>
          <w:tab w:val="clear" w:pos="1069"/>
          <w:tab w:val="num" w:pos="1134"/>
        </w:tabs>
        <w:ind w:left="1134" w:hanging="425"/>
        <w:rPr>
          <w:szCs w:val="22"/>
        </w:rPr>
      </w:pPr>
      <w:r w:rsidRPr="005902F8">
        <w:rPr>
          <w:szCs w:val="22"/>
        </w:rPr>
        <w:t>Trends der Verbrauchs- und Leistungsentwicklung zu verschiedenen Sektoren (Haushalte; Gewerbe, Handel, Dienstleistung; Industrie und Kraftwerke) in Form der Kategorien „rückläufig“, „konstant“ und „steigend“ einschließlich einer kurzen Begründung</w:t>
      </w:r>
      <w:r>
        <w:rPr>
          <w:szCs w:val="22"/>
        </w:rPr>
        <w:t>. Bei der Angabe der Trends haben die nachgelagerten Netzbetreiber unter Beachtung der gaswirtschaftlichen Sorgfaltspflicht eigenverantwortlich zu berücksichtigen: Die Verbrauchs- und Leistungsentwicklung sind immer durch die</w:t>
      </w:r>
      <w:r w:rsidRPr="005902F8">
        <w:rPr>
          <w:szCs w:val="22"/>
        </w:rPr>
        <w:t xml:space="preserve"> nachgelagerten Netzb</w:t>
      </w:r>
      <w:r>
        <w:rPr>
          <w:szCs w:val="22"/>
        </w:rPr>
        <w:t>e</w:t>
      </w:r>
      <w:r w:rsidRPr="005902F8">
        <w:rPr>
          <w:szCs w:val="22"/>
        </w:rPr>
        <w:t>tre</w:t>
      </w:r>
      <w:r>
        <w:rPr>
          <w:szCs w:val="22"/>
        </w:rPr>
        <w:t>i</w:t>
      </w:r>
      <w:r w:rsidRPr="005902F8">
        <w:rPr>
          <w:szCs w:val="22"/>
        </w:rPr>
        <w:t xml:space="preserve">ber </w:t>
      </w:r>
      <w:r>
        <w:rPr>
          <w:szCs w:val="22"/>
        </w:rPr>
        <w:t>für den</w:t>
      </w:r>
      <w:r w:rsidRPr="005902F8">
        <w:rPr>
          <w:szCs w:val="22"/>
        </w:rPr>
        <w:t xml:space="preserve"> Einzelfall zu prüfen. Hierbei sind insbesondere regionale </w:t>
      </w:r>
      <w:r w:rsidRPr="004656E4">
        <w:rPr>
          <w:rFonts w:eastAsia="Arial"/>
        </w:rPr>
        <w:t>Gegebenheiten</w:t>
      </w:r>
      <w:r w:rsidRPr="005902F8">
        <w:rPr>
          <w:szCs w:val="22"/>
        </w:rPr>
        <w:t xml:space="preserve"> zu berücksichtigen. Des Weiteren </w:t>
      </w:r>
      <w:r>
        <w:rPr>
          <w:szCs w:val="22"/>
        </w:rPr>
        <w:t>haben</w:t>
      </w:r>
      <w:r w:rsidRPr="005902F8">
        <w:rPr>
          <w:szCs w:val="22"/>
        </w:rPr>
        <w:t xml:space="preserve"> </w:t>
      </w:r>
      <w:r>
        <w:rPr>
          <w:szCs w:val="22"/>
        </w:rPr>
        <w:t>die</w:t>
      </w:r>
      <w:r w:rsidRPr="005902F8">
        <w:rPr>
          <w:szCs w:val="22"/>
        </w:rPr>
        <w:t xml:space="preserve"> nachgelagerte</w:t>
      </w:r>
      <w:r>
        <w:rPr>
          <w:szCs w:val="22"/>
        </w:rPr>
        <w:t>n</w:t>
      </w:r>
      <w:r w:rsidRPr="005902F8">
        <w:rPr>
          <w:szCs w:val="22"/>
        </w:rPr>
        <w:t xml:space="preserve"> Netzbetreiber mögliche Veränderungen bei der Ve</w:t>
      </w:r>
      <w:r>
        <w:rPr>
          <w:szCs w:val="22"/>
        </w:rPr>
        <w:t>r</w:t>
      </w:r>
      <w:r w:rsidRPr="005902F8">
        <w:rPr>
          <w:szCs w:val="22"/>
        </w:rPr>
        <w:t>brauchs- und Leistungsentwicklung zu berücksichtigen, insbesondere durch regionales Wachstum und Nachverdichtungsmaßnahmen in den Sektoren Haushalte, Gewerbe/Han</w:t>
      </w:r>
      <w:r w:rsidRPr="005902F8">
        <w:rPr>
          <w:szCs w:val="22"/>
        </w:rPr>
        <w:lastRenderedPageBreak/>
        <w:t>del/Dienstleistung und Industrie, durch Neuanschluss von Kraftwerken und au</w:t>
      </w:r>
      <w:r>
        <w:rPr>
          <w:szCs w:val="22"/>
        </w:rPr>
        <w:t>f</w:t>
      </w:r>
      <w:r w:rsidRPr="005902F8">
        <w:rPr>
          <w:szCs w:val="22"/>
        </w:rPr>
        <w:t>grund Kenntnisse konkreter Leistungsveränderungen bei RLM-Ausspeisepunkten. Ebe</w:t>
      </w:r>
      <w:r>
        <w:rPr>
          <w:szCs w:val="22"/>
        </w:rPr>
        <w:t>n</w:t>
      </w:r>
      <w:r w:rsidRPr="005902F8">
        <w:rPr>
          <w:szCs w:val="22"/>
        </w:rPr>
        <w:t xml:space="preserve">so </w:t>
      </w:r>
      <w:r>
        <w:rPr>
          <w:szCs w:val="22"/>
        </w:rPr>
        <w:t>haben</w:t>
      </w:r>
      <w:r w:rsidRPr="005902F8">
        <w:rPr>
          <w:szCs w:val="22"/>
        </w:rPr>
        <w:t xml:space="preserve"> </w:t>
      </w:r>
      <w:r>
        <w:rPr>
          <w:szCs w:val="22"/>
        </w:rPr>
        <w:t>die</w:t>
      </w:r>
      <w:r w:rsidRPr="005902F8">
        <w:rPr>
          <w:szCs w:val="22"/>
        </w:rPr>
        <w:t xml:space="preserve"> nachgelagerte</w:t>
      </w:r>
      <w:r>
        <w:rPr>
          <w:szCs w:val="22"/>
        </w:rPr>
        <w:t>n</w:t>
      </w:r>
      <w:r w:rsidRPr="005902F8">
        <w:rPr>
          <w:szCs w:val="22"/>
        </w:rPr>
        <w:t xml:space="preserve"> Netzbetreiber mögliche Rückgänge durch dauerhafte Stilllegungen von Netzanschlüssen</w:t>
      </w:r>
      <w:r>
        <w:rPr>
          <w:szCs w:val="22"/>
        </w:rPr>
        <w:t xml:space="preserve"> zu berücksichtigen. Zudem sollten die Netzbetreiber Einschätzungen zu Rückgängen durch Sanierungsmaßnahmen im Gebäudebestand</w:t>
      </w:r>
      <w:r w:rsidRPr="005902F8">
        <w:rPr>
          <w:szCs w:val="22"/>
        </w:rPr>
        <w:t xml:space="preserve"> </w:t>
      </w:r>
      <w:r>
        <w:rPr>
          <w:szCs w:val="22"/>
        </w:rPr>
        <w:t>treffen.</w:t>
      </w:r>
    </w:p>
    <w:p w14:paraId="5C05A9A8" w14:textId="77777777" w:rsidR="008E1FE9" w:rsidRPr="008E2455" w:rsidRDefault="008E1FE9" w:rsidP="000D008C">
      <w:pPr>
        <w:numPr>
          <w:ilvl w:val="0"/>
          <w:numId w:val="85"/>
        </w:numPr>
        <w:tabs>
          <w:tab w:val="clear" w:pos="1069"/>
          <w:tab w:val="num" w:pos="1134"/>
        </w:tabs>
        <w:ind w:left="1134" w:hanging="425"/>
        <w:rPr>
          <w:szCs w:val="22"/>
        </w:rPr>
      </w:pPr>
      <w:r w:rsidRPr="005902F8">
        <w:rPr>
          <w:szCs w:val="22"/>
        </w:rPr>
        <w:t>kapazitätsreduzierende Instrumente unterteilt nach Anlagen- bzw. Vertragsart einschließlich der in der internen Bestellung bzw. der Langfristprognose je Jahr als kapazitätsreduzierend angesetzten Werte (Netzpufferentwicklungen sind in Form von Trends darzustel</w:t>
      </w:r>
      <w:r>
        <w:rPr>
          <w:szCs w:val="22"/>
        </w:rPr>
        <w:t>len).</w:t>
      </w:r>
    </w:p>
    <w:p w14:paraId="604A833F" w14:textId="77777777" w:rsidR="008E1FE9" w:rsidRPr="008E2455" w:rsidRDefault="008E1FE9" w:rsidP="000D008C">
      <w:pPr>
        <w:pStyle w:val="Default"/>
        <w:numPr>
          <w:ilvl w:val="0"/>
          <w:numId w:val="101"/>
        </w:numPr>
        <w:adjustRightInd w:val="0"/>
        <w:spacing w:after="120"/>
        <w:rPr>
          <w:sz w:val="22"/>
          <w:szCs w:val="22"/>
        </w:rPr>
      </w:pPr>
      <w:r w:rsidRPr="008E2455">
        <w:rPr>
          <w:sz w:val="22"/>
          <w:szCs w:val="22"/>
        </w:rPr>
        <w:t xml:space="preserve">konkrete Projekte soweit vorhanden und soweit sie zusätzlichen Kapazitätsbedarf verursachen. </w:t>
      </w:r>
    </w:p>
    <w:p w14:paraId="2599F356" w14:textId="77777777" w:rsidR="008E1FE9" w:rsidRPr="00F73075" w:rsidRDefault="008E1FE9" w:rsidP="008E1FE9">
      <w:pPr>
        <w:pStyle w:val="GL2OhneZiffer"/>
        <w:rPr>
          <w:szCs w:val="22"/>
        </w:rPr>
      </w:pPr>
      <w:r w:rsidRPr="008E2455">
        <w:rPr>
          <w:szCs w:val="22"/>
        </w:rPr>
        <w:t xml:space="preserve">Die Fernleitungsnetzbetreiber haben eine inhaltlich einheitliche Abfrage abzustimmen und </w:t>
      </w:r>
      <w:r w:rsidRPr="009468FB">
        <w:t>spätestens</w:t>
      </w:r>
      <w:r>
        <w:rPr>
          <w:szCs w:val="22"/>
        </w:rPr>
        <w:t xml:space="preserve"> zum 1. Juni eines </w:t>
      </w:r>
      <w:r w:rsidR="00D11151">
        <w:rPr>
          <w:szCs w:val="22"/>
        </w:rPr>
        <w:t xml:space="preserve">jeden ungeraden </w:t>
      </w:r>
      <w:r>
        <w:rPr>
          <w:szCs w:val="22"/>
        </w:rPr>
        <w:t xml:space="preserve">Jahres </w:t>
      </w:r>
      <w:r w:rsidRPr="008E2455">
        <w:rPr>
          <w:szCs w:val="22"/>
        </w:rPr>
        <w:t xml:space="preserve">dem unmittelbar nachgelagerten Netzbetreiber zur Verfügung zu stellen. </w:t>
      </w:r>
    </w:p>
    <w:p w14:paraId="1E18EFDA" w14:textId="77777777" w:rsidR="008E1FE9" w:rsidRPr="0020041C" w:rsidRDefault="008E1FE9" w:rsidP="008E1FE9">
      <w:pPr>
        <w:pStyle w:val="GL2OhneZiffer"/>
      </w:pPr>
      <w:r w:rsidRPr="0020041C">
        <w:t>Vorgelagerte Netzbetreiber, die keine Fernleitungsnetzbetreiber sind, stellen diese einheitliche Abfrage ihren nachgelagerten Netzbetreibern ebenfalls zur Verfügung. Der nachgelagerte Netzbetreiber plausibilisiert dem jeweils vorgelagerten Netzbetreiber die Höhe der prognostizierten internen Bestellung bzw. Vorhalteleistung anhand der einheitlichen Abfrage.</w:t>
      </w:r>
    </w:p>
    <w:p w14:paraId="3DB64E38" w14:textId="77777777" w:rsidR="008E1FE9" w:rsidRDefault="008E1FE9" w:rsidP="000D008C">
      <w:pPr>
        <w:numPr>
          <w:ilvl w:val="0"/>
          <w:numId w:val="94"/>
        </w:numPr>
        <w:tabs>
          <w:tab w:val="clear" w:pos="360"/>
        </w:tabs>
        <w:ind w:left="567" w:hanging="567"/>
        <w:rPr>
          <w:iCs/>
        </w:rPr>
      </w:pPr>
      <w:r w:rsidRPr="008E2455">
        <w:rPr>
          <w:szCs w:val="22"/>
        </w:rPr>
        <w:t xml:space="preserve">Fernleitungsnetzbetreiber berücksichtigen die so angezeigten Kapazitäten bei der Ermittlung des langfristigen Kapazitätsbedarfs gemäß § 17 GasNZV und im Netzentwicklungsplan Gas gemäß § 15a EnWG, es sei denn, die Angaben nach Ziffer 2 Satz 2 bis 5 wurden nicht durch den nachgelagerten Netzbetreiber an den Fernleitungsnetzbetreiber übermittelt. In diesem Fall legt der Fernleitungsnetzbetreiber geeignete Prognosewerte fest. Hält der Fernleitungsnetzbetreiber die Prognose eines unmittelbar nachgelagerten Netzbetreibers trotz Übermittlung der Angaben nach Ziffer 2 Satz 2 bis 5 nicht für plausibel, so hat er unter Darlegung </w:t>
      </w:r>
      <w:r>
        <w:rPr>
          <w:szCs w:val="22"/>
        </w:rPr>
        <w:t xml:space="preserve">einer qualifizierten, auf die konkrete Prognose des nachgelagerten Netzbetreibers bezogenen </w:t>
      </w:r>
      <w:r w:rsidRPr="008E2455">
        <w:rPr>
          <w:szCs w:val="22"/>
        </w:rPr>
        <w:t xml:space="preserve">Begründung der Unplausibilität inklusive </w:t>
      </w:r>
      <w:r>
        <w:rPr>
          <w:szCs w:val="22"/>
        </w:rPr>
        <w:t>von</w:t>
      </w:r>
      <w:r w:rsidRPr="008E2455">
        <w:rPr>
          <w:szCs w:val="22"/>
        </w:rPr>
        <w:t xml:space="preserve"> Prognosewerte</w:t>
      </w:r>
      <w:r>
        <w:rPr>
          <w:szCs w:val="22"/>
        </w:rPr>
        <w:t>n</w:t>
      </w:r>
      <w:r w:rsidRPr="008E2455">
        <w:rPr>
          <w:szCs w:val="22"/>
        </w:rPr>
        <w:t xml:space="preserve"> dem nachgelagerten Netzbetreiber Gelegenheit zur Stellungnahme und ggf. zur Nachbesserung innerhalb einer angemessenen Frist zu geben. Nimmt der nachgelagerte Netzbetreiber nicht ausreichend oder nicht fristgemäß Stellung, so ist der Fernleitungsnetzbetreiber berechtigt, die Prognose durch geeignete Prognosewerte zu ersetzen, die er dem nachgelagerten Netzbetreiber zur Information übermittelt. Ansonsten </w:t>
      </w:r>
      <w:r>
        <w:rPr>
          <w:szCs w:val="22"/>
        </w:rPr>
        <w:t>sind</w:t>
      </w:r>
      <w:r w:rsidRPr="008E2455">
        <w:rPr>
          <w:szCs w:val="22"/>
        </w:rPr>
        <w:t xml:space="preserve"> </w:t>
      </w:r>
      <w:r>
        <w:rPr>
          <w:szCs w:val="22"/>
        </w:rPr>
        <w:t>die</w:t>
      </w:r>
      <w:r w:rsidRPr="008E2455">
        <w:rPr>
          <w:szCs w:val="22"/>
        </w:rPr>
        <w:t xml:space="preserve"> Prognosewert</w:t>
      </w:r>
      <w:r>
        <w:rPr>
          <w:szCs w:val="22"/>
        </w:rPr>
        <w:t>e</w:t>
      </w:r>
      <w:r w:rsidRPr="008E2455">
        <w:rPr>
          <w:szCs w:val="22"/>
        </w:rPr>
        <w:t xml:space="preserve"> des nachgelagerten Netzbetreibers zu berücksichtigen.</w:t>
      </w:r>
    </w:p>
    <w:p w14:paraId="15E393E3" w14:textId="77777777" w:rsidR="008E1FE9" w:rsidRDefault="008E1FE9" w:rsidP="000D008C">
      <w:pPr>
        <w:numPr>
          <w:ilvl w:val="0"/>
          <w:numId w:val="94"/>
        </w:numPr>
        <w:tabs>
          <w:tab w:val="clear" w:pos="360"/>
        </w:tabs>
        <w:ind w:left="567" w:hanging="567"/>
        <w:rPr>
          <w:iCs/>
        </w:rPr>
      </w:pPr>
      <w:r w:rsidRPr="0020041C">
        <w:rPr>
          <w:iCs/>
        </w:rPr>
        <w:t xml:space="preserve">Nachgelagerte Netzbetreiber können im Rahmen ihrer internen Bestellung bzw. ihrer Ermittlung der Vorhalteleistung nach § 11 Ziffer 3 verbindliche Kapazitätsanfragen abgeben, die einen Zusatzbedarf zur nach den §§ 13, 14 ordnungsgemäß ermittelten internen Bestellung darstellen und </w:t>
      </w:r>
      <w:r w:rsidR="0076562B">
        <w:rPr>
          <w:iCs/>
        </w:rPr>
        <w:t xml:space="preserve">insbesondere </w:t>
      </w:r>
      <w:r w:rsidRPr="0020041C">
        <w:rPr>
          <w:iCs/>
        </w:rPr>
        <w:t xml:space="preserve">der Absicherung von größeren Bauvorhaben (z.B. Kraftwerke, größere Industriekunden) dienen. Kapazitäten können für eine </w:t>
      </w:r>
      <w:r w:rsidRPr="0020041C">
        <w:rPr>
          <w:iCs/>
        </w:rPr>
        <w:lastRenderedPageBreak/>
        <w:t>Laufzeit von mindestens vier Jahren beginnend in den zwei Kalenderjahren nach dem Bestelljahr angefragt werden. Der nachgelagerte Netzbetreiber hat entsprechende Unterlagen</w:t>
      </w:r>
      <w:r w:rsidRPr="0020041C">
        <w:t xml:space="preserve"> </w:t>
      </w:r>
      <w:r w:rsidRPr="0020041C">
        <w:rPr>
          <w:iCs/>
        </w:rPr>
        <w:t>in Anlehnung an den § 38 Abs. 2 GasNZV über das Bauvorhaben vorzulegen, die den resultierenden Zusatzbedarf belegen.</w:t>
      </w:r>
    </w:p>
    <w:p w14:paraId="56AD2143" w14:textId="77777777" w:rsidR="008E1FE9" w:rsidRPr="0020041C" w:rsidRDefault="008E1FE9" w:rsidP="008E1FE9">
      <w:pPr>
        <w:pStyle w:val="GL2OhneZiffer"/>
      </w:pPr>
      <w:r w:rsidRPr="0020041C">
        <w:t>Der Fernleitungsnetzbetreiber beantwortet die Kapazitätsanfrage seines nachgelagerten Netzbetreibers nach Abschluss des internen Bestellprozesses bis spätestens 15. November eines Jahres mit einer Annahme- oder Ablehnungserklärung. Der unmittelbar nachgelagerte Netzbetreiber stimmt sich mit seinen wiederum nachgelagerten Netzbetreibern über den Bestätigungstermin ab.</w:t>
      </w:r>
    </w:p>
    <w:p w14:paraId="4AE1F137" w14:textId="77777777" w:rsidR="00AE3884" w:rsidRPr="0032356E" w:rsidRDefault="008E1FE9" w:rsidP="00AE3884">
      <w:pPr>
        <w:pStyle w:val="GL2OhneZiffer"/>
      </w:pPr>
      <w:r w:rsidRPr="0020041C">
        <w:t xml:space="preserve">Mit der Annahmeerklärung verpflichtet sich der vorgelagerte Netzbetreiber, den Zusatzbedarf der verbindlichen Kapazitätsanfrage ab dem 1. Januar des Kalenderjahres der vereinbarten Inanspruchnahme unbefristet fest vorzuhalten. </w:t>
      </w:r>
    </w:p>
    <w:p w14:paraId="58EF97B5" w14:textId="77777777" w:rsidR="00AE3884" w:rsidRPr="0032356E" w:rsidRDefault="00D75D5A" w:rsidP="006526EC">
      <w:pPr>
        <w:pStyle w:val="GL2OhneZiffer"/>
        <w:numPr>
          <w:ilvl w:val="0"/>
          <w:numId w:val="94"/>
        </w:numPr>
        <w:tabs>
          <w:tab w:val="clear" w:pos="360"/>
          <w:tab w:val="num" w:pos="567"/>
        </w:tabs>
        <w:ind w:left="567"/>
      </w:pPr>
      <w:r w:rsidRPr="0032356E">
        <w:t>Im Falle einer Ablehnung gemäß Ziffer 4 Satz 4 kann der nachgelagerte Netzbetreiber die verbindliche Bereitstellung zusätzlicher H-Gas-Kapazitäten beim Fernleitungsnetzbetreiber im Rahmen des Netzentwicklungsplans Gas gemäß § 15 a EnWG anfragen.</w:t>
      </w:r>
      <w:r w:rsidR="009304D7" w:rsidRPr="0032356E">
        <w:t xml:space="preserve"> </w:t>
      </w:r>
      <w:r w:rsidR="009304D7" w:rsidRPr="0032356E">
        <w:rPr>
          <w:rFonts w:cs="Arial"/>
          <w:szCs w:val="22"/>
          <w:lang w:eastAsia="en-US"/>
        </w:rPr>
        <w:t xml:space="preserve">Voraussetzung ist, dass der nachgelagerte Netzbetreiber diese Kapazitäten im Rahmen der Langfristprognose nach Ziffer 1 Satz 1 gemeldet hat und sie vom Fernleitungsnetzbetreiber nach Ziffer 3 Satz 1 berücksichtigt wurden. </w:t>
      </w:r>
      <w:r w:rsidRPr="0032356E">
        <w:t xml:space="preserve">Diese Anfrage kann unter Einhaltung der Vorgaben der </w:t>
      </w:r>
      <w:r w:rsidR="00AE3884" w:rsidRPr="0032356E">
        <w:t>Ziffern 4 und 5</w:t>
      </w:r>
      <w:r w:rsidRPr="0032356E">
        <w:t xml:space="preserve"> vom nachgelagerten Netzbetreiber zusammen mit der Anfrage gemäß Ziffer 4 Satz 1 abgegeben werden. Die Laufzeit der vom nachgelagerten Netzbetreiber beim Fernleitungsnetzbetreiber angefragten zusätzlichen </w:t>
      </w:r>
      <w:r w:rsidRPr="0032356E">
        <w:rPr>
          <w:iCs/>
        </w:rPr>
        <w:t xml:space="preserve">Kapazitäten beträgt mindestens zehn Jahre </w:t>
      </w:r>
      <w:r w:rsidRPr="0032356E">
        <w:t>ab dem Zeitpunkt der Inbetriebnahme sämtlicher für die zusätzliche Kapazität erforderlichen Ausbaumaßnahmen in den dem Netz des anfragenden Netzbetreibers vorgelagerten Netzen.</w:t>
      </w:r>
      <w:r w:rsidR="009304D7" w:rsidRPr="0032356E">
        <w:t xml:space="preserve"> </w:t>
      </w:r>
      <w:r w:rsidRPr="0032356E">
        <w:t xml:space="preserve">Hierfür übermittelt der nachgelagerte Netzbetreiber dem Fernleitungsnetzbetreiber bis spätestens </w:t>
      </w:r>
      <w:r w:rsidR="0021661B" w:rsidRPr="0032356E">
        <w:t xml:space="preserve">zum </w:t>
      </w:r>
      <w:r w:rsidRPr="0032356E">
        <w:t>15.01</w:t>
      </w:r>
      <w:r w:rsidR="0021661B" w:rsidRPr="0032356E">
        <w:t>.</w:t>
      </w:r>
      <w:r w:rsidRPr="0032356E">
        <w:t xml:space="preserve"> des Folgejahres eine Bestellung zu den Bedingungen gemäß der internen Bestellung nach § 11 und der </w:t>
      </w:r>
      <w:r w:rsidR="00AE3884" w:rsidRPr="0032356E">
        <w:t>Ziffern 5 bis 7</w:t>
      </w:r>
      <w:r w:rsidRPr="0032356E">
        <w:t xml:space="preserve"> unter der aufschiebenden Bedingung, dass der Netzentwicklungsplan Gas gemäß § 15a EnWG mit sämtlichen für die zusätzlichen Kapazitäten erforderlichen Ausbaumaßnahmen in den dem Netz des anfragenden Netzbetreibers vorgelagerten Netzen verbindlich wird.</w:t>
      </w:r>
    </w:p>
    <w:p w14:paraId="7A9BD497" w14:textId="77777777" w:rsidR="00D75D5A" w:rsidRPr="0032356E" w:rsidRDefault="00D75D5A" w:rsidP="006526EC">
      <w:pPr>
        <w:pStyle w:val="GL2OhneZiffer"/>
        <w:tabs>
          <w:tab w:val="num" w:pos="567"/>
        </w:tabs>
      </w:pPr>
      <w:r w:rsidRPr="0032356E">
        <w:t>Der Fernleitungsnetzbetreiber ist verpflichtet, die Bestellung anzunehmen und die für die Bereitstellung der zusätzlichen Kapazitäten im Rahmen des Netzentwicklungsplans erforderlichen Schritte einzuleiten.</w:t>
      </w:r>
    </w:p>
    <w:p w14:paraId="47379CE4" w14:textId="77777777" w:rsidR="00D75D5A" w:rsidRPr="0032356E" w:rsidRDefault="00D75D5A" w:rsidP="006526EC">
      <w:pPr>
        <w:pStyle w:val="GL2OhneZiffer"/>
        <w:tabs>
          <w:tab w:val="num" w:pos="567"/>
        </w:tabs>
        <w:rPr>
          <w:iCs/>
        </w:rPr>
      </w:pPr>
      <w:r w:rsidRPr="0032356E">
        <w:t>Sobald der Netzentwicklungsplan Gas gemäß § 15a EnWG mit sämtlichen für die zusätzlichen Kapazitäten erforderlichen Ausbaumaßnahmen in den dem Netz des anfragenden Netzbetreibers vorgelagerten Netzen verbindlich ist, tritt die aufschiebende Bedingung ein und die entsprechende Bestellung wird wirksam. Die Kapazitäten werden spätestens ab dem im Netzentwicklungsplan beschriebenen Zeitpunkt der Inbetriebnahme sämtlicher für die zusätzlichen Kapazitäten erforderlicher Ausbaumaßnahmen in den dem Netz des anfragenden Netzbetreibers vorgelagerten Netzen vom Fernleitungsnetzbetreiber bereitgestellt, es sei denn</w:t>
      </w:r>
      <w:r w:rsidR="00893185" w:rsidRPr="0032356E">
        <w:t>,</w:t>
      </w:r>
      <w:r w:rsidRPr="0032356E">
        <w:t xml:space="preserve"> die Inbetriebnahme der entsprechenden Aus</w:t>
      </w:r>
      <w:r w:rsidRPr="0032356E">
        <w:lastRenderedPageBreak/>
        <w:t xml:space="preserve">baumaßnahmen verzögert sich aus vom Fernleitungsnetzbetreiber nicht zu vertretenden Gründen. </w:t>
      </w:r>
      <w:r w:rsidR="006B3AD3" w:rsidRPr="0032356E">
        <w:rPr>
          <w:szCs w:val="22"/>
          <w:lang w:eastAsia="en-US"/>
        </w:rPr>
        <w:t xml:space="preserve">Die Kapazität ist vom Fernleitungsnetzbetreiber für den nachgelagerten </w:t>
      </w:r>
      <w:r w:rsidR="006B3AD3" w:rsidRPr="0032356E">
        <w:t>Netzbetreiber für die vereinbarte Laufzeit als unbefristete feste Kapazität</w:t>
      </w:r>
      <w:r w:rsidR="006B3AD3" w:rsidRPr="0032356E">
        <w:rPr>
          <w:szCs w:val="22"/>
          <w:lang w:eastAsia="en-US"/>
        </w:rPr>
        <w:t xml:space="preserve"> vorzuhalten. </w:t>
      </w:r>
      <w:r w:rsidRPr="0032356E">
        <w:t>Der Fernleitungsnetzbetreiber informiert den nachgelagerten Netzbetreiber entsprechend §§ 15 a, b EnWG über die voraussichtliche Verfügbarkeit der zusätzlichen Kapazitäten sowie über etwaige Verzögerungen.</w:t>
      </w:r>
    </w:p>
    <w:p w14:paraId="3B8AB05E" w14:textId="77777777" w:rsidR="00AE3884" w:rsidRDefault="008E1FE9" w:rsidP="0032356E">
      <w:pPr>
        <w:pStyle w:val="GL2OhneZiffer"/>
        <w:numPr>
          <w:ilvl w:val="0"/>
          <w:numId w:val="94"/>
        </w:numPr>
        <w:ind w:left="584" w:hanging="357"/>
      </w:pPr>
      <w:r w:rsidRPr="0020041C">
        <w:t xml:space="preserve">Der nachgelagerte Netzbetreiber ist berechtigt, den Zusatzbedarf </w:t>
      </w:r>
      <w:r w:rsidR="00D75D5A">
        <w:t xml:space="preserve">gemäß Ziffer 4 und 5 </w:t>
      </w:r>
      <w:r w:rsidRPr="0020041C">
        <w:t>vollständig oder teilweise innerhalb der Laufzeit dem vorgelagerten Netzbetreiber möglichst bis zum Termin der Abgabe der internen Bestellung gem. § 11 Ziffer 3 im Vorjahr zum Startdatum der Kapazitätsanfrage zurückzugeben. Er wird von seiner Zahlungspflicht befreit, wenn der vorgelagerte Netzbetreiber die zurückgegebene Kapazität verlagern und anderweitig vermarkten kann.</w:t>
      </w:r>
    </w:p>
    <w:p w14:paraId="529CE24F" w14:textId="77777777" w:rsidR="00AE3884" w:rsidRDefault="008E1FE9" w:rsidP="0032356E">
      <w:pPr>
        <w:pStyle w:val="GL2OhneZiffer"/>
        <w:numPr>
          <w:ilvl w:val="0"/>
          <w:numId w:val="94"/>
        </w:numPr>
        <w:ind w:left="584" w:hanging="357"/>
        <w:rPr>
          <w:szCs w:val="22"/>
        </w:rPr>
      </w:pPr>
      <w:r w:rsidRPr="0020041C">
        <w:t xml:space="preserve">Der bestätigte Zusatzbedarf </w:t>
      </w:r>
      <w:r w:rsidR="00D75D5A">
        <w:t xml:space="preserve">gemäß Ziffer 4 und 5 </w:t>
      </w:r>
      <w:r w:rsidRPr="0020041C">
        <w:t>ist bei künftigen internen Bestellungen innerhalb der für den Zusatzbedarf vereinbarten Laufzeit bei der Berechnung der Brutto-Kapazität entsprechend § 13 Ziffer 4 Satz 1 herauszurechnen und entsprechend § 13 Ziffer 4 Satz 2 wieder hinzuzurechnen. Nach Ablauf der Laufzeit findet keine separate Behandlung des Zusatzbedarfs mehr statt und es gilt § 11 Ziffer 5 für den Gesamtbedarf einschließlich Zusatzbedarf.</w:t>
      </w:r>
    </w:p>
    <w:p w14:paraId="67A2DA92" w14:textId="77777777" w:rsidR="008E1FE9" w:rsidRPr="0020041C" w:rsidRDefault="008E1FE9" w:rsidP="00435B95">
      <w:pPr>
        <w:pStyle w:val="berschrift3"/>
      </w:pPr>
      <w:bookmarkStart w:id="583" w:name="_Ref350162555"/>
      <w:bookmarkStart w:id="584" w:name="_Toc422140382"/>
      <w:bookmarkStart w:id="585" w:name="_Toc498686744"/>
      <w:bookmarkStart w:id="586" w:name="_Toc18323987"/>
      <w:r w:rsidRPr="0020041C">
        <w:t>Netzpuffer</w:t>
      </w:r>
      <w:bookmarkEnd w:id="583"/>
      <w:bookmarkEnd w:id="584"/>
      <w:bookmarkEnd w:id="585"/>
      <w:bookmarkEnd w:id="586"/>
    </w:p>
    <w:p w14:paraId="6DA80620" w14:textId="77777777" w:rsidR="008E1FE9" w:rsidRPr="0020041C" w:rsidRDefault="008E1FE9" w:rsidP="008E1FE9">
      <w:pPr>
        <w:numPr>
          <w:ilvl w:val="0"/>
          <w:numId w:val="51"/>
        </w:numPr>
        <w:rPr>
          <w:rFonts w:cs="Arial"/>
        </w:rPr>
      </w:pPr>
      <w:r w:rsidRPr="0020041C">
        <w:rPr>
          <w:rFonts w:cs="Arial"/>
        </w:rPr>
        <w:t xml:space="preserve">Verfügt ein Betreiber eines Verteilernetzes durch Verdichtung von Gas in seinem Netz über einen Netzpuffer, so setzt er diesen Netzpuffer im Rahmen seiner operativen Netzsteuerung mit dem Ziel ein, die innerhalb eines Gastages auftretenden Lastspitzen an den Netzkopplungspunkten bzw. Ausspeisezonen seines Netzes zum vorgelagerten Netz zu glätten und damit die maximale stündliche Einspeiseleistung in sein Netz zu minimieren. Dies gilt nicht, soweit ihm dies technisch nicht möglich oder wirtschaftlich nicht zumutbar ist. </w:t>
      </w:r>
    </w:p>
    <w:p w14:paraId="61FFF9D3" w14:textId="77777777" w:rsidR="008E1FE9" w:rsidRPr="0020041C" w:rsidRDefault="008E1FE9" w:rsidP="008E1FE9">
      <w:pPr>
        <w:numPr>
          <w:ilvl w:val="0"/>
          <w:numId w:val="51"/>
        </w:numPr>
        <w:rPr>
          <w:rFonts w:cs="Arial"/>
        </w:rPr>
      </w:pPr>
      <w:r w:rsidRPr="0020041C">
        <w:rPr>
          <w:rFonts w:cs="Arial"/>
        </w:rPr>
        <w:t xml:space="preserve">Der Netzpuffer wird möglichst effizient als interne Regelenergie eingesetzt. </w:t>
      </w:r>
    </w:p>
    <w:p w14:paraId="34200BC3" w14:textId="77777777" w:rsidR="008E1FE9" w:rsidRPr="0020041C" w:rsidRDefault="008E1FE9" w:rsidP="008E1FE9">
      <w:pPr>
        <w:numPr>
          <w:ilvl w:val="0"/>
          <w:numId w:val="51"/>
        </w:numPr>
      </w:pPr>
      <w:r w:rsidRPr="0020041C">
        <w:rPr>
          <w:rFonts w:cs="Arial"/>
        </w:rPr>
        <w:t xml:space="preserve">Vorhaltung und Einsatz von interner Regelenergie werden bis auf weiteres weder bilateral zwischen den Netzbetreibern noch vom Marktgebietsverantwortlichen gesondert vergütet. </w:t>
      </w:r>
    </w:p>
    <w:p w14:paraId="4C701832" w14:textId="77777777" w:rsidR="008E1FE9" w:rsidRPr="0020041C" w:rsidRDefault="008E1FE9" w:rsidP="008E1FE9">
      <w:pPr>
        <w:numPr>
          <w:ilvl w:val="0"/>
          <w:numId w:val="51"/>
        </w:numPr>
      </w:pPr>
      <w:r w:rsidRPr="0020041C">
        <w:t xml:space="preserve">Die Details der technischen Abwicklung werden unter Führung des Fernleitungsnetzbetreibers zwischen den vorgelagerten und nachgelagerten Netzbetreibern zur Verwirklichung der Ziele gemäß Ziffer 1 bilateral geregelt. Grundlegende Änderungen der Netztopologie meldet der nachgelagerte Netzbetreiber an den Fernleitungsnetzbetreiber. Auf Anforderung teilen alle Ausspeisenetzbetreiber dem jeweils vorgelagerten Netzbetreiber und dem zuständigen Marktgebietsverantwortlichen verbindlich mit, wenn sie einen Netzpuffer im Einsatz haben. In diesem Fall enthält die Meldung folgende Angaben: </w:t>
      </w:r>
    </w:p>
    <w:p w14:paraId="035D26A3" w14:textId="77777777" w:rsidR="008E1FE9" w:rsidRPr="0020041C" w:rsidRDefault="008E1FE9" w:rsidP="008E1FE9">
      <w:pPr>
        <w:pStyle w:val="BulletPGL2"/>
        <w:tabs>
          <w:tab w:val="clear" w:pos="567"/>
          <w:tab w:val="num" w:pos="993"/>
        </w:tabs>
        <w:ind w:left="993" w:hanging="426"/>
      </w:pPr>
      <w:r w:rsidRPr="0020041C">
        <w:t>maximale stündliche Ein- und Auspufferungsleistung;</w:t>
      </w:r>
    </w:p>
    <w:p w14:paraId="279FE0FB" w14:textId="77777777" w:rsidR="008E1FE9" w:rsidRPr="0020041C" w:rsidRDefault="008E1FE9" w:rsidP="008E1FE9">
      <w:pPr>
        <w:pStyle w:val="BulletPGL2"/>
        <w:tabs>
          <w:tab w:val="clear" w:pos="567"/>
          <w:tab w:val="num" w:pos="993"/>
        </w:tabs>
        <w:ind w:left="993" w:hanging="426"/>
      </w:pPr>
      <w:r w:rsidRPr="0020041C">
        <w:lastRenderedPageBreak/>
        <w:t>nutzbares Arbeitsgasvolumen, das das tägliche Arbeitsgasvolumen überschreitet (Wochenfahrplan);</w:t>
      </w:r>
    </w:p>
    <w:p w14:paraId="3B86C5A4" w14:textId="77777777" w:rsidR="008E1FE9" w:rsidRPr="0020041C" w:rsidRDefault="008E1FE9" w:rsidP="008E1FE9">
      <w:pPr>
        <w:pStyle w:val="BulletPGL2"/>
        <w:tabs>
          <w:tab w:val="clear" w:pos="567"/>
          <w:tab w:val="num" w:pos="993"/>
        </w:tabs>
        <w:ind w:left="993" w:hanging="426"/>
      </w:pPr>
      <w:r w:rsidRPr="0020041C">
        <w:t>das nutzbare tägliche Arbeitsgasvolumen.</w:t>
      </w:r>
    </w:p>
    <w:p w14:paraId="3C58F0DB" w14:textId="77777777" w:rsidR="008E1FE9" w:rsidRPr="0020041C" w:rsidRDefault="008E1FE9" w:rsidP="008E1FE9">
      <w:pPr>
        <w:numPr>
          <w:ilvl w:val="0"/>
          <w:numId w:val="51"/>
        </w:numPr>
      </w:pPr>
      <w:r w:rsidRPr="0020041C">
        <w:t xml:space="preserve">Die Fahrweise des Netzpuffers wird in einer </w:t>
      </w:r>
      <w:r w:rsidRPr="0041573E">
        <w:t xml:space="preserve">ggf. gemäß </w:t>
      </w:r>
      <w:r>
        <w:t>§ 28</w:t>
      </w:r>
      <w:r w:rsidRPr="0020041C">
        <w:t> Ziffer 2 geforderten Mengenanmeldung berücksichtigt.</w:t>
      </w:r>
    </w:p>
    <w:p w14:paraId="3B1CD7F4" w14:textId="77777777" w:rsidR="008E1FE9" w:rsidRPr="0020041C" w:rsidRDefault="008E1FE9" w:rsidP="00393557">
      <w:pPr>
        <w:numPr>
          <w:ilvl w:val="0"/>
          <w:numId w:val="51"/>
        </w:numPr>
      </w:pPr>
      <w:r w:rsidRPr="0020041C">
        <w:t>Auf Anforderung des Marktgebietsverantwortlichen übermittelt der Ausspeisenetzbetreiber M+12 Werktage den täglich eingesetzten Netzpuffer (vorzeichengenau).</w:t>
      </w:r>
    </w:p>
    <w:p w14:paraId="5C956FAD" w14:textId="77777777" w:rsidR="008E1FE9" w:rsidRPr="0020041C" w:rsidRDefault="008E1FE9" w:rsidP="00435B95">
      <w:pPr>
        <w:pStyle w:val="berschrift3"/>
      </w:pPr>
      <w:bookmarkStart w:id="587" w:name="_Ref350162689"/>
      <w:bookmarkStart w:id="588" w:name="_Toc422140383"/>
      <w:bookmarkStart w:id="589" w:name="_Toc498686745"/>
      <w:bookmarkStart w:id="590" w:name="_Toc18323988"/>
      <w:r w:rsidRPr="0020041C">
        <w:t>Entgelte</w:t>
      </w:r>
      <w:bookmarkEnd w:id="587"/>
      <w:bookmarkEnd w:id="588"/>
      <w:bookmarkEnd w:id="589"/>
      <w:bookmarkEnd w:id="590"/>
    </w:p>
    <w:p w14:paraId="6BEA16FD" w14:textId="77777777" w:rsidR="008E1FE9" w:rsidRPr="0020041C" w:rsidRDefault="008E1FE9" w:rsidP="008E1FE9">
      <w:pPr>
        <w:numPr>
          <w:ilvl w:val="0"/>
          <w:numId w:val="52"/>
        </w:numPr>
      </w:pPr>
      <w:r w:rsidRPr="0020041C">
        <w:t>Der vorgelagerte Netzbetreiber stellt dem nachgelagerten Netzbetreiber monatlich ein Netzentgelt bezogen auf die jeweils aktuelle interne Bestellung bzw. der Inanspruchnahme der Vorhalteleistung zuzüglich anfallender sonstiger Abgaben und Steuern in Rechnung.</w:t>
      </w:r>
    </w:p>
    <w:p w14:paraId="0E80CB45" w14:textId="77777777" w:rsidR="008E1FE9" w:rsidRPr="0020041C" w:rsidRDefault="008E1FE9" w:rsidP="008E1FE9">
      <w:pPr>
        <w:pStyle w:val="GL2OhneZiffer"/>
      </w:pPr>
      <w:r w:rsidRPr="0020041C">
        <w:t xml:space="preserve">Zuzüglich zu den gemäß </w:t>
      </w:r>
      <w:r w:rsidR="00C70F9F">
        <w:fldChar w:fldCharType="begin"/>
      </w:r>
      <w:r w:rsidR="00C70F9F">
        <w:instrText xml:space="preserve"> REF _Ref350161707 \r \h  \* MERGEFORMAT </w:instrText>
      </w:r>
      <w:r w:rsidR="00C70F9F">
        <w:fldChar w:fldCharType="separate"/>
      </w:r>
      <w:r w:rsidR="00686D3D">
        <w:t>§ 6</w:t>
      </w:r>
      <w:r w:rsidR="00C70F9F">
        <w:fldChar w:fldCharType="end"/>
      </w:r>
      <w:r w:rsidRPr="0020041C">
        <w:t xml:space="preserve"> Ziffer 4 lit. a)</w:t>
      </w:r>
      <w:r w:rsidRPr="0020041C">
        <w:rPr>
          <w:snapToGrid w:val="0"/>
        </w:rPr>
        <w:t xml:space="preserve"> weiterverrechneten Netzentgelten stellt der </w:t>
      </w:r>
      <w:r w:rsidRPr="0020041C">
        <w:t>Fernleitungsn</w:t>
      </w:r>
      <w:r w:rsidRPr="0020041C">
        <w:rPr>
          <w:snapToGrid w:val="0"/>
        </w:rPr>
        <w:t xml:space="preserve">etzbetreiber dem direkt nachgelagerten Netzbetreiber die Wälzungsbeträge für Biogas gemäß </w:t>
      </w:r>
      <w:r w:rsidR="00C70F9F">
        <w:fldChar w:fldCharType="begin"/>
      </w:r>
      <w:r w:rsidR="00C70F9F">
        <w:instrText xml:space="preserve"> REF _Ref350161721 \r \h  \* MERGEFORMAT </w:instrText>
      </w:r>
      <w:r w:rsidR="00C70F9F">
        <w:fldChar w:fldCharType="separate"/>
      </w:r>
      <w:r w:rsidR="00686D3D" w:rsidRPr="00686D3D">
        <w:rPr>
          <w:snapToGrid w:val="0"/>
        </w:rPr>
        <w:t>§ 7</w:t>
      </w:r>
      <w:r w:rsidR="00C70F9F">
        <w:fldChar w:fldCharType="end"/>
      </w:r>
      <w:r w:rsidRPr="0020041C">
        <w:rPr>
          <w:snapToGrid w:val="0"/>
        </w:rPr>
        <w:t xml:space="preserve"> und für die Marktraumumstellung gemäß </w:t>
      </w:r>
      <w:r w:rsidR="00C70F9F">
        <w:fldChar w:fldCharType="begin"/>
      </w:r>
      <w:r w:rsidR="00C70F9F">
        <w:instrText xml:space="preserve"> REF _Ref355364198 \r \h  \* MERGEFORMAT </w:instrText>
      </w:r>
      <w:r w:rsidR="00C70F9F">
        <w:fldChar w:fldCharType="separate"/>
      </w:r>
      <w:r w:rsidR="00686D3D" w:rsidRPr="00686D3D">
        <w:rPr>
          <w:snapToGrid w:val="0"/>
        </w:rPr>
        <w:t xml:space="preserve">§ </w:t>
      </w:r>
      <w:r w:rsidR="00686D3D">
        <w:t>10</w:t>
      </w:r>
      <w:r w:rsidR="00C70F9F">
        <w:fldChar w:fldCharType="end"/>
      </w:r>
      <w:r w:rsidRPr="0020041C">
        <w:rPr>
          <w:snapToGrid w:val="0"/>
        </w:rPr>
        <w:t xml:space="preserve"> in Rechnung. Im Weiteren enthalten die weiterverrechneten Netzentgelte die Wälzungsbeträge für Biogas und für die Marktraumumstellung, die über die Netzentgelte an die weiteren nachgelagerten Netzbetreiber gewälzt werden.</w:t>
      </w:r>
    </w:p>
    <w:p w14:paraId="7E02C425" w14:textId="77777777" w:rsidR="008E1FE9" w:rsidRPr="0020041C" w:rsidRDefault="008E1FE9" w:rsidP="008E1FE9">
      <w:pPr>
        <w:numPr>
          <w:ilvl w:val="0"/>
          <w:numId w:val="52"/>
        </w:numPr>
        <w:rPr>
          <w:snapToGrid w:val="0"/>
        </w:rPr>
      </w:pPr>
      <w:r w:rsidRPr="0020041C">
        <w:rPr>
          <w:snapToGrid w:val="0"/>
        </w:rPr>
        <w:t>Soweit sich die Höhe der Entgelte gemäß Ziffer 1 aufgrund von gesetzlichen Regelungen und / oder behördlichen Entscheidungen und / oder gerichtlichen Entscheidungen ändert, gelten die entsprechend den gesetzlichen Regelungen und / oder gerichtlichen Entscheidungen geänderten Entgelte zum Zeitpunkt des Inkrafttretens der gesetzlichen Regelung und / oder der Wirksamkeit der Entscheidung; bei Änderungen aufgrund behördlicher Entscheidungen gelten die geänderten Entgelte ab dem Zeitpunkt der Vollziehbarkeit.</w:t>
      </w:r>
    </w:p>
    <w:p w14:paraId="4B2BB47B" w14:textId="77777777" w:rsidR="008E1FE9" w:rsidRPr="0020041C" w:rsidRDefault="000D2071" w:rsidP="008E1FE9">
      <w:pPr>
        <w:numPr>
          <w:ilvl w:val="0"/>
          <w:numId w:val="52"/>
        </w:numPr>
      </w:pPr>
      <w:r w:rsidRPr="0020041C">
        <w:t>Der vorgelagerte Netzbetreiber ist bei einer Festlegung oder Anpassung der Erlösobergrenzen im Rahmen der Anreizregulierung</w:t>
      </w:r>
      <w:r>
        <w:t xml:space="preserve"> </w:t>
      </w:r>
      <w:r w:rsidRPr="0020041C">
        <w:t xml:space="preserve">berechtigt, die ursprünglich im Rahmen der internen Bestellung gültigen Netzentgelte jeweils zum 1. Januar des folgenden Kalenderjahres anzupassen, soweit aus der neu festgelegten bzw. angepassten Erlösobergrenze eine Erhöhung der Netzentgelte zulässig ist. Der vorgelagerte Netzbetreiber ist zur Anpassung der Netzentgelte verpflichtet, soweit aus einer solchen Festlegung bzw. Anpassung der Erlösobergrenze die Absenkung der Netzentgelte erforderlich ist. </w:t>
      </w:r>
      <w:r>
        <w:t xml:space="preserve">Ist der vorgelagerte Netzbetreiber ein Fernleitungsnetzbetreiber, so ist dieser auch berechtigt, </w:t>
      </w:r>
      <w:r w:rsidRPr="00886323">
        <w:rPr>
          <w:rFonts w:cs="Arial"/>
        </w:rPr>
        <w:t>die Netzentgelte</w:t>
      </w:r>
      <w:r>
        <w:rPr>
          <w:rFonts w:cs="Arial"/>
        </w:rPr>
        <w:t xml:space="preserve"> nach Maßgabe der Verordnung (EU) 2017/460 vom 16.03.2017 („NC TAR“) sowie deren Umsetzung in nationales Recht jährlich zum 1. Januar des folgenden Kalenderjahres </w:t>
      </w:r>
      <w:r w:rsidRPr="00886323">
        <w:rPr>
          <w:rFonts w:cs="Arial"/>
        </w:rPr>
        <w:t xml:space="preserve">anzupassen. </w:t>
      </w:r>
      <w:r>
        <w:rPr>
          <w:rFonts w:cs="Arial"/>
        </w:rPr>
        <w:t xml:space="preserve">Darüber hinaus darf der Fernleitungsnetzbetreiber </w:t>
      </w:r>
      <w:r>
        <w:t xml:space="preserve">in den in Artikel 12 Abs. 3 NC TAR genannten Fällen </w:t>
      </w:r>
      <w:r>
        <w:rPr>
          <w:rFonts w:cs="Arial"/>
        </w:rPr>
        <w:t xml:space="preserve">die Netzentgelte auch unterjährig anpassen. Dies gilt auch im Falle einer entsprechenden gerichtlichen oder behördlichen Entscheidung im Zusammenhang mit den Vorgaben des NC TAR oder deren Umsetzung in nationales Recht. </w:t>
      </w:r>
      <w:r w:rsidRPr="0020041C">
        <w:t xml:space="preserve">Über die Anpassung der Netzentgelte (Preisblätter) wird der </w:t>
      </w:r>
      <w:r w:rsidRPr="0020041C">
        <w:lastRenderedPageBreak/>
        <w:t>vorgelagerte Netzbetreiber den jeweils nachgelagerten Netzbetreiber rechtzeitig gemäß der aktuellen Rechtslage vor dem 1. Januar in Textform informieren.</w:t>
      </w:r>
    </w:p>
    <w:p w14:paraId="66B7A208" w14:textId="77777777" w:rsidR="008E1FE9" w:rsidRPr="0020041C" w:rsidRDefault="008E1FE9" w:rsidP="008E1FE9">
      <w:pPr>
        <w:numPr>
          <w:ilvl w:val="0"/>
          <w:numId w:val="52"/>
        </w:numPr>
      </w:pPr>
      <w:r w:rsidRPr="0020041C">
        <w:t>Im Übrigen ist der vorgelagerte Netzbetreiber berechtigt und verpflichtet, im Falle einer Änderung oder Neueinführung von Steuern, Abgaben und/oder sonstiger öffentlicher Lasten oder hoheitlich veranlasster Umlagen, die den Transport von Gas betreffen und soweit diese nicht von der Erlösobergrenze erfasst sind, mit sofortiger Wirkung eine Entgeltanpassung in entsprechender Höhe bezogen auf alle betroffenen Entgeltbestandteile und/oder -zuschläge vorzunehmen.</w:t>
      </w:r>
    </w:p>
    <w:p w14:paraId="2DCFF475" w14:textId="77777777" w:rsidR="008E1FE9" w:rsidRPr="0020041C" w:rsidRDefault="008E1FE9" w:rsidP="008E1FE9">
      <w:pPr>
        <w:numPr>
          <w:ilvl w:val="0"/>
          <w:numId w:val="52"/>
        </w:numPr>
      </w:pPr>
      <w:r w:rsidRPr="0020041C">
        <w:t xml:space="preserve">Der vorgelagerte Netzbetreiber stellt dem nachgelagerten Netzbetreiber die Entgelte gemäß Ziffer 1 bis zum 1. Werktag des abzurechnenden Monats in Rechnung. Die Rechnung ist mit fester Wertstellung bis zum 15. Kalendertag des abzurechnenden Monats zu bezahlen. </w:t>
      </w:r>
    </w:p>
    <w:p w14:paraId="1DE20765" w14:textId="77777777" w:rsidR="008E1FE9" w:rsidRPr="0020041C" w:rsidRDefault="008E1FE9" w:rsidP="008E1FE9">
      <w:pPr>
        <w:numPr>
          <w:ilvl w:val="0"/>
          <w:numId w:val="52"/>
        </w:numPr>
      </w:pPr>
      <w:r w:rsidRPr="0020041C">
        <w:t xml:space="preserve">Bei Überschreitung der internen Bestellung erfolgt eine Abrechnung der Überschreitung der Bestellkapazität für den jeweiligen Monat der Überschreitung mit dem für diesen Monat veröffentlichten Entgelt gemäß Ziffer 1. Bei Kapazitätsüberschreitungen aufgrund einer zwischen den betroffenen Netzbetreibern bzw. Marktgebietsverantwortlichen abgestimmten Netzfahrweise erfolgt keine Abrechnung der Überschreitung. </w:t>
      </w:r>
    </w:p>
    <w:p w14:paraId="03426DD6" w14:textId="77777777" w:rsidR="008E1FE9" w:rsidRPr="0020041C" w:rsidRDefault="008E1FE9" w:rsidP="008E1FE9">
      <w:pPr>
        <w:numPr>
          <w:ilvl w:val="0"/>
          <w:numId w:val="52"/>
        </w:numPr>
      </w:pPr>
      <w:r w:rsidRPr="0020041C">
        <w:t xml:space="preserve">Treten Kapazitäts- bzw. Vorhalteleistungsüberschreitungen auf, ist der nachgelagerte Netzbetreiber gegenüber dem vorgelagerten Netzbetreiber zur Zahlung einer angemessenen und marktüblichen Vertragsstrafe, die von dem vorgelagerten Netzbetreiber auf der Internetseite veröffentlicht ist, für die gesamte Kapazitäts- bzw. Vorhalteleistungsüberschreitung verpflichtet, es sei denn, der nachgelagerte Netzbetreiber hat die ursprünglich in dem Jahr bestellte Kapazität bzw. angemeldete Vorhalteleistung gemäß den Grundsätzen der §§ 13, 14 </w:t>
      </w:r>
      <w:r w:rsidRPr="0020041C">
        <w:rPr>
          <w:rFonts w:cs="Arial"/>
        </w:rPr>
        <w:t xml:space="preserve">ordnungsgemäß </w:t>
      </w:r>
      <w:r w:rsidRPr="0020041C">
        <w:t xml:space="preserve">ermittelt und etwaige Kapazitätsanpassungen nach § 15 vorgenommen. Bei Kapazitäts- bzw. Vorhalteleistungsüberschreitungen ist der nachgelagerte Netzbetreiber auch bei ordnungsgemäßer Ermittlung der bestellten Kapazität bzw. angemeldeten Vorhalteleistung zur Zahlung einer angemessenen und marktüblichen Vertragsstrafe verpflichtet, wenn und soweit er von den seinem Netz nachgelagerten Netzbetreibern aufgrund der Regelung dieser Ziffer 7 oder von Transportkunden für die Kapazitäts- bzw. Vorhalteleistungsüberschreitung eine Vertragsstrafe beanspruchen kann. </w:t>
      </w:r>
    </w:p>
    <w:p w14:paraId="267C4A70" w14:textId="77777777" w:rsidR="008E1FE9" w:rsidRPr="0020041C" w:rsidRDefault="008E1FE9" w:rsidP="008E1FE9">
      <w:pPr>
        <w:pStyle w:val="GL2OhneZiffer"/>
      </w:pPr>
      <w:r w:rsidRPr="0020041C">
        <w:t>Der nachgelagerte Netzbetreiber ist ebenfalls zur Zahlung einer angemessenen und marktüblichen Vertragsstrafe nach Satz 1 verpflichtet, wenn und soweit er das nach § 21 Ziffer 1 dem vorgelagerten Netzbetreiber gemeldete und nach Aufforderung durch den vorgelagerten Netzbetreiber gemäß § 21 Ziffer 4 bzw. 6 in Anspruch genommene Abschaltpotenzial schuldhaft nicht umsetzt.</w:t>
      </w:r>
    </w:p>
    <w:p w14:paraId="09407E2A" w14:textId="77777777" w:rsidR="008E1FE9" w:rsidRPr="0020041C" w:rsidRDefault="008E1FE9" w:rsidP="00393557">
      <w:pPr>
        <w:pStyle w:val="GL2OhneZiffer"/>
      </w:pPr>
      <w:r w:rsidRPr="0020041C">
        <w:t xml:space="preserve">Die Geltendmachung eines Schadens, der dem vorgelagerten Netzbetreiber durch die Überschreitung entsteht, bleibt unberührt. Auf einen derartigen Schadensersatzanspruch sind für die konkrete Überschreitung bereits gezahlte Vertragsstrafen anzurechnen. </w:t>
      </w:r>
    </w:p>
    <w:p w14:paraId="0A34C2B7" w14:textId="77777777" w:rsidR="008E1FE9" w:rsidRPr="0020041C" w:rsidRDefault="008E1FE9" w:rsidP="00435B95">
      <w:pPr>
        <w:pStyle w:val="berschrift3"/>
      </w:pPr>
      <w:bookmarkStart w:id="591" w:name="_Toc352144903"/>
      <w:bookmarkStart w:id="592" w:name="_Toc422140384"/>
      <w:bookmarkStart w:id="593" w:name="_Toc498686746"/>
      <w:bookmarkStart w:id="594" w:name="_Toc18323989"/>
      <w:bookmarkEnd w:id="591"/>
      <w:r w:rsidRPr="0020041C">
        <w:lastRenderedPageBreak/>
        <w:t>Rechnungsstellung und Zahlung</w:t>
      </w:r>
      <w:bookmarkEnd w:id="592"/>
      <w:bookmarkEnd w:id="593"/>
      <w:bookmarkEnd w:id="594"/>
    </w:p>
    <w:p w14:paraId="251E9576" w14:textId="77777777" w:rsidR="008E1FE9" w:rsidRPr="0020041C" w:rsidRDefault="008E1FE9" w:rsidP="008E1FE9">
      <w:pPr>
        <w:numPr>
          <w:ilvl w:val="0"/>
          <w:numId w:val="53"/>
        </w:numPr>
      </w:pPr>
      <w:r w:rsidRPr="0020041C">
        <w:t>Die ernsthafte Möglichkeit eines offensichtlichen Fehlers in der Rechnung berechtigt den Netzbetreiber zum Zahlungsaufschub oder zur Zahlungsverweigerung.</w:t>
      </w:r>
    </w:p>
    <w:p w14:paraId="2158A570" w14:textId="77777777" w:rsidR="008E1FE9" w:rsidRPr="0020041C" w:rsidRDefault="008E1FE9" w:rsidP="008E1FE9">
      <w:pPr>
        <w:numPr>
          <w:ilvl w:val="0"/>
          <w:numId w:val="53"/>
        </w:numPr>
      </w:pPr>
      <w:r w:rsidRPr="0020041C">
        <w:t>Der Netzbetreiber ist berechtigt, einen Verzugsschaden pauschal in Rechnung zu stellen. Es bleibt dem jeweils anderen Netzbetreiber unbenommen, einen tatsächlich geringeren Verzugsschaden nachzuweisen.</w:t>
      </w:r>
    </w:p>
    <w:p w14:paraId="60CF7DCC" w14:textId="77777777" w:rsidR="008E1FE9" w:rsidRPr="0020041C" w:rsidRDefault="008E1FE9" w:rsidP="008E1FE9">
      <w:pPr>
        <w:numPr>
          <w:ilvl w:val="0"/>
          <w:numId w:val="53"/>
        </w:numPr>
      </w:pPr>
      <w:r w:rsidRPr="0020041C">
        <w:t>Werden Fehler in der Ermittlung von Rechnungsbeträgen oder der Rechnung zugrundeliegenden Daten festgestellt, so ist die Überzahlung vom vorgelagerten Netzbetreiber zurückzuzahlen oder der Fehlbetrag vom nachgelagerten Netzbetreiber nachzuentrichten. Die Rechnungskorrektur ist längstens 3 Jahre ab Zugang der zu korrigierenden Rechnung zulässig.</w:t>
      </w:r>
    </w:p>
    <w:p w14:paraId="1319D939" w14:textId="77777777" w:rsidR="008E1FE9" w:rsidRDefault="008E1FE9" w:rsidP="008E1FE9">
      <w:pPr>
        <w:numPr>
          <w:ilvl w:val="0"/>
          <w:numId w:val="53"/>
        </w:numPr>
      </w:pPr>
      <w:r w:rsidRPr="0020041C">
        <w:t xml:space="preserve">Es kann nur mit unbestrittenen oder rechtskräftig festgestellten Forderungen gegen die Forderungen des vorgelagerten Netzbetreibers aufgerechnet werden. </w:t>
      </w:r>
      <w:bookmarkStart w:id="595" w:name="_Toc290049929"/>
      <w:bookmarkStart w:id="596" w:name="_Toc290277529"/>
      <w:bookmarkEnd w:id="595"/>
      <w:bookmarkEnd w:id="596"/>
    </w:p>
    <w:p w14:paraId="61AF1893" w14:textId="77777777" w:rsidR="008E1FE9" w:rsidRPr="0020041C" w:rsidRDefault="008E1FE9" w:rsidP="008E1FE9">
      <w:pPr>
        <w:ind w:left="567"/>
      </w:pPr>
    </w:p>
    <w:p w14:paraId="154EBA70" w14:textId="77777777" w:rsidR="008E1FE9" w:rsidRPr="0020041C" w:rsidRDefault="008E1FE9" w:rsidP="00435B95">
      <w:pPr>
        <w:pStyle w:val="berschrift3"/>
      </w:pPr>
      <w:bookmarkStart w:id="597" w:name="_Ref350160354"/>
      <w:bookmarkStart w:id="598" w:name="_Ref350160486"/>
      <w:bookmarkStart w:id="599" w:name="_Toc422140385"/>
      <w:bookmarkStart w:id="600" w:name="_Toc498686747"/>
      <w:bookmarkStart w:id="601" w:name="_Toc18323990"/>
      <w:r w:rsidRPr="0020041C">
        <w:t>Vorhalteleistung im vorgelagerten Verteilernetz mit Netzpartizipationsmodell</w:t>
      </w:r>
      <w:bookmarkEnd w:id="597"/>
      <w:bookmarkEnd w:id="598"/>
      <w:bookmarkEnd w:id="599"/>
      <w:bookmarkEnd w:id="600"/>
      <w:bookmarkEnd w:id="601"/>
    </w:p>
    <w:p w14:paraId="085317E8" w14:textId="77777777" w:rsidR="008E1FE9" w:rsidRDefault="008E1FE9" w:rsidP="000D008C">
      <w:pPr>
        <w:numPr>
          <w:ilvl w:val="0"/>
          <w:numId w:val="89"/>
        </w:numPr>
        <w:tabs>
          <w:tab w:val="clear" w:pos="360"/>
        </w:tabs>
        <w:ind w:left="567" w:hanging="567"/>
      </w:pPr>
      <w:r w:rsidRPr="0020041C">
        <w:t xml:space="preserve">Ist der vorgelagerte Netzbetreiber ein Verteilernetzbetreiber mit Netzpartizipationsmodell, erfolgt keine interne Bestellung von Kapazitäten durch den nachgelagerten Netzbetreiber. Der nachgelagerte Netzbetreiber hat dem vorgelagerten Netzbetreiber einmal jährlich gemäß den Fristen aus </w:t>
      </w:r>
      <w:r w:rsidR="00C70F9F">
        <w:fldChar w:fldCharType="begin"/>
      </w:r>
      <w:r w:rsidR="00C70F9F">
        <w:instrText xml:space="preserve"> REF _Ref350161769 \r \h  \* MERGEFORMAT </w:instrText>
      </w:r>
      <w:r w:rsidR="00C70F9F">
        <w:fldChar w:fldCharType="separate"/>
      </w:r>
      <w:r w:rsidR="00686D3D">
        <w:t>§ 11</w:t>
      </w:r>
      <w:r w:rsidR="00C70F9F">
        <w:fldChar w:fldCharType="end"/>
      </w:r>
      <w:r w:rsidRPr="0020041C">
        <w:t xml:space="preserve"> Ziffer 3 die erforderliche Vorhalteleistung an den Netzkopplungspunkten bzw. Ausspeisezonen je Marktgebiet anzumelden und die Langfristprognose nach </w:t>
      </w:r>
      <w:r w:rsidR="00C70F9F">
        <w:fldChar w:fldCharType="begin"/>
      </w:r>
      <w:r w:rsidR="00C70F9F">
        <w:instrText xml:space="preserve"> REF _Ref350161787 \r \h  \* MERGEFORMAT </w:instrText>
      </w:r>
      <w:r w:rsidR="00C70F9F">
        <w:fldChar w:fldCharType="separate"/>
      </w:r>
      <w:r w:rsidR="00686D3D">
        <w:t>§ 16</w:t>
      </w:r>
      <w:r w:rsidR="00C70F9F">
        <w:fldChar w:fldCharType="end"/>
      </w:r>
      <w:r w:rsidRPr="0020041C">
        <w:t xml:space="preserve"> mitzuteilen. </w:t>
      </w:r>
    </w:p>
    <w:p w14:paraId="76C8E21D" w14:textId="77777777" w:rsidR="008E1FE9" w:rsidRDefault="008E1FE9" w:rsidP="000D008C">
      <w:pPr>
        <w:numPr>
          <w:ilvl w:val="0"/>
          <w:numId w:val="89"/>
        </w:numPr>
        <w:tabs>
          <w:tab w:val="clear" w:pos="360"/>
        </w:tabs>
        <w:ind w:left="567" w:hanging="567"/>
      </w:pPr>
      <w:r w:rsidRPr="0020041C">
        <w:t xml:space="preserve">Der nachgelagerte Netzbetreiber ermittelt die erforderliche Vorhalteleistung mit der notwendigen gaswirtschaftlichen Sorgfalt, unter Anwendung der Berechnungsmethodik nach §§ 13, 14. Auf Verlangen des vorgelagerten Netzbetreibers teilt der nachgelagerte Netzbetreiber dem vorgelagerten Netzbetreiber den in der Vorhalteleistung berücksichtigten Wert mit, der auf Leistungsänderungen nach </w:t>
      </w:r>
      <w:r w:rsidR="00C70F9F">
        <w:fldChar w:fldCharType="begin"/>
      </w:r>
      <w:r w:rsidR="00C70F9F">
        <w:instrText xml:space="preserve"> REF _Ref350161841 \r \h  \* MERGEFORMAT </w:instrText>
      </w:r>
      <w:r w:rsidR="00C70F9F">
        <w:fldChar w:fldCharType="separate"/>
      </w:r>
      <w:r w:rsidR="00686D3D">
        <w:t>§ 14</w:t>
      </w:r>
      <w:r w:rsidR="00C70F9F">
        <w:fldChar w:fldCharType="end"/>
      </w:r>
      <w:r w:rsidRPr="0020041C">
        <w:t xml:space="preserve"> Ziffer 1 beruht.</w:t>
      </w:r>
    </w:p>
    <w:p w14:paraId="139773A4" w14:textId="77777777" w:rsidR="008E1FE9" w:rsidRDefault="008E1FE9" w:rsidP="000D008C">
      <w:pPr>
        <w:numPr>
          <w:ilvl w:val="0"/>
          <w:numId w:val="89"/>
        </w:numPr>
        <w:tabs>
          <w:tab w:val="clear" w:pos="360"/>
        </w:tabs>
        <w:ind w:left="567" w:hanging="567"/>
      </w:pPr>
      <w:r w:rsidRPr="00B80B9A">
        <w:t xml:space="preserve">Der vorgelagerte Netzbetreiber bestätigt diese </w:t>
      </w:r>
      <w:r>
        <w:t>Anmeldung</w:t>
      </w:r>
      <w:r w:rsidRPr="00B80B9A">
        <w:t xml:space="preserve"> mindestens in der Höhe des für das Vorjahr bestätigten Wertes der Vorhalteleistung. Bei einer Anmeldung </w:t>
      </w:r>
      <w:r>
        <w:t>einer höheren</w:t>
      </w:r>
      <w:r w:rsidRPr="00B80B9A">
        <w:t xml:space="preserve"> Vorhalteleistung prüft der vorgelagerte Netzbetreiber, ob er diesen Wert bestätigen kann. </w:t>
      </w:r>
      <w:r>
        <w:t>Soweit</w:t>
      </w:r>
      <w:r w:rsidRPr="0054330E">
        <w:t xml:space="preserve"> der vorgelagerte Netzbetreiber die angemeldete höhere Vorhalteleistung nicht vollumfänglich durch feste Kapazitäten absichern</w:t>
      </w:r>
      <w:r>
        <w:t xml:space="preserve"> kann</w:t>
      </w:r>
      <w:r w:rsidRPr="0054330E">
        <w:t xml:space="preserve">, </w:t>
      </w:r>
      <w:r w:rsidRPr="00B84FBF">
        <w:t>bestätigt er dem nach</w:t>
      </w:r>
      <w:r>
        <w:t xml:space="preserve">gelagerten Netzbetreiber diesen Anteil </w:t>
      </w:r>
      <w:r w:rsidRPr="00B84FBF">
        <w:t>als unterbrechbar</w:t>
      </w:r>
      <w:r>
        <w:t>e bzw. zeitlich befristet feste Vorhalteleistung.</w:t>
      </w:r>
      <w:r w:rsidR="00637EE1">
        <w:t xml:space="preserve"> </w:t>
      </w:r>
      <w:r w:rsidRPr="0054330E">
        <w:t xml:space="preserve">Für diesen Fall </w:t>
      </w:r>
      <w:r>
        <w:t xml:space="preserve">prüft der nachgelagerte Netzbetreiber, ob er in seinem Netz kapazitätsersetzende Maßnahmen (z. B. Abschaltvereinbarungen) einsetzen kann. </w:t>
      </w:r>
    </w:p>
    <w:p w14:paraId="343C0CDB" w14:textId="77777777" w:rsidR="008E1FE9" w:rsidRDefault="008E1FE9" w:rsidP="000D008C">
      <w:pPr>
        <w:numPr>
          <w:ilvl w:val="0"/>
          <w:numId w:val="89"/>
        </w:numPr>
        <w:tabs>
          <w:tab w:val="clear" w:pos="360"/>
        </w:tabs>
        <w:ind w:left="567" w:hanging="567"/>
      </w:pPr>
      <w:r w:rsidRPr="00B80B9A">
        <w:t xml:space="preserve">Die Abrechnung erfolgt auf der Grundlage der Inanspruchnahme nach dem Netzpartizipationsmodell. </w:t>
      </w:r>
      <w:r w:rsidRPr="0054330E">
        <w:t xml:space="preserve">Soweit die Voraussetzungen für die Bildung eines </w:t>
      </w:r>
      <w:r>
        <w:t>Sonderentgeltes nach § 20 Abs.</w:t>
      </w:r>
      <w:r w:rsidRPr="0054330E">
        <w:t xml:space="preserve"> 2 GasNEV vorliegen, erfolgt die Abrechnung entsprechend. </w:t>
      </w:r>
    </w:p>
    <w:p w14:paraId="7EC602D3" w14:textId="77777777" w:rsidR="008E1FE9" w:rsidRPr="0020041C" w:rsidRDefault="008E1FE9" w:rsidP="000D008C">
      <w:pPr>
        <w:numPr>
          <w:ilvl w:val="0"/>
          <w:numId w:val="89"/>
        </w:numPr>
        <w:tabs>
          <w:tab w:val="clear" w:pos="360"/>
        </w:tabs>
        <w:spacing w:after="0"/>
        <w:ind w:left="567" w:hanging="567"/>
      </w:pPr>
      <w:r>
        <w:lastRenderedPageBreak/>
        <w:t>Soweit in Ziffer</w:t>
      </w:r>
      <w:r w:rsidRPr="00B80B9A">
        <w:t xml:space="preserve"> 1</w:t>
      </w:r>
      <w:r>
        <w:t xml:space="preserve"> </w:t>
      </w:r>
      <w:r w:rsidRPr="00B80B9A">
        <w:t>-</w:t>
      </w:r>
      <w:r>
        <w:t xml:space="preserve"> 4</w:t>
      </w:r>
      <w:r w:rsidRPr="00B80B9A">
        <w:t xml:space="preserve"> nichts Abweichendes geregelt ist,</w:t>
      </w:r>
      <w:r>
        <w:t xml:space="preserve"> finden die Regelungen zur internen Bestellung dieses Abschnitts 1 </w:t>
      </w:r>
      <w:r w:rsidRPr="00DC3191">
        <w:t>entsprechende Anwendung.</w:t>
      </w:r>
    </w:p>
    <w:p w14:paraId="0D674D9E" w14:textId="77777777" w:rsidR="008E1FE9" w:rsidRPr="0020041C" w:rsidRDefault="008E1FE9" w:rsidP="00E8623B">
      <w:pPr>
        <w:pStyle w:val="berschrift3"/>
      </w:pPr>
      <w:bookmarkStart w:id="602" w:name="_Ref373494041"/>
      <w:bookmarkStart w:id="603" w:name="_Toc422140386"/>
      <w:bookmarkStart w:id="604" w:name="_Toc498686748"/>
      <w:bookmarkStart w:id="605" w:name="_Toc18323991"/>
      <w:r w:rsidRPr="0020041C">
        <w:t>Systemverantwortung</w:t>
      </w:r>
      <w:bookmarkEnd w:id="602"/>
      <w:bookmarkEnd w:id="603"/>
      <w:bookmarkEnd w:id="604"/>
      <w:bookmarkEnd w:id="605"/>
    </w:p>
    <w:p w14:paraId="4F196EB4" w14:textId="77777777" w:rsidR="008E1FE9" w:rsidRPr="00DF1C24" w:rsidRDefault="008E1FE9" w:rsidP="000D008C">
      <w:pPr>
        <w:numPr>
          <w:ilvl w:val="0"/>
          <w:numId w:val="95"/>
        </w:numPr>
        <w:tabs>
          <w:tab w:val="clear" w:pos="360"/>
        </w:tabs>
        <w:ind w:left="567" w:hanging="567"/>
        <w:rPr>
          <w:szCs w:val="22"/>
        </w:rPr>
      </w:pPr>
      <w:r w:rsidRPr="00DF1C24">
        <w:rPr>
          <w:szCs w:val="22"/>
        </w:rPr>
        <w:t xml:space="preserve">Der nachgelagerte Netzbetreiber teilt dem vorgelagerten Netzbetreiber einmal jährlich gemäß den Fristen aus </w:t>
      </w:r>
      <w:r w:rsidR="00841C7E">
        <w:rPr>
          <w:szCs w:val="22"/>
        </w:rPr>
        <w:fldChar w:fldCharType="begin"/>
      </w:r>
      <w:r>
        <w:rPr>
          <w:szCs w:val="22"/>
        </w:rPr>
        <w:instrText xml:space="preserve"> REF _Ref350161871 \r \h </w:instrText>
      </w:r>
      <w:r w:rsidR="00841C7E">
        <w:rPr>
          <w:szCs w:val="22"/>
        </w:rPr>
      </w:r>
      <w:r w:rsidR="00841C7E">
        <w:rPr>
          <w:szCs w:val="22"/>
        </w:rPr>
        <w:fldChar w:fldCharType="separate"/>
      </w:r>
      <w:r w:rsidR="00686D3D">
        <w:rPr>
          <w:szCs w:val="22"/>
        </w:rPr>
        <w:t>§ 11</w:t>
      </w:r>
      <w:r w:rsidR="00841C7E">
        <w:rPr>
          <w:szCs w:val="22"/>
        </w:rPr>
        <w:fldChar w:fldCharType="end"/>
      </w:r>
      <w:r w:rsidRPr="00DF1C24">
        <w:rPr>
          <w:szCs w:val="22"/>
        </w:rPr>
        <w:t xml:space="preserve"> Ziff. 3 zusammen mit der Bestellung der Kapazität </w:t>
      </w:r>
      <w:r>
        <w:rPr>
          <w:szCs w:val="22"/>
        </w:rPr>
        <w:t xml:space="preserve">bzw. der </w:t>
      </w:r>
      <w:r w:rsidRPr="00DF1C24">
        <w:rPr>
          <w:szCs w:val="22"/>
        </w:rPr>
        <w:t>Anme</w:t>
      </w:r>
      <w:r>
        <w:rPr>
          <w:szCs w:val="22"/>
        </w:rPr>
        <w:t>ldung der Vorhalteleistung</w:t>
      </w:r>
      <w:r w:rsidRPr="00DF1C24">
        <w:rPr>
          <w:szCs w:val="22"/>
        </w:rPr>
        <w:t xml:space="preserve"> folgende Daten </w:t>
      </w:r>
      <w:r>
        <w:rPr>
          <w:szCs w:val="22"/>
        </w:rPr>
        <w:t xml:space="preserve">in Form </w:t>
      </w:r>
      <w:r w:rsidRPr="00DF1C24">
        <w:rPr>
          <w:szCs w:val="22"/>
        </w:rPr>
        <w:t>von aggregierten Wert</w:t>
      </w:r>
      <w:r>
        <w:rPr>
          <w:szCs w:val="22"/>
        </w:rPr>
        <w:t>en ausspeisezonen- bzw. netzkopplungspunktscharf jeweils in kWh/h</w:t>
      </w:r>
      <w:r w:rsidRPr="00DF1C24">
        <w:rPr>
          <w:szCs w:val="22"/>
        </w:rPr>
        <w:t xml:space="preserve"> unter Beachtung der Gleichzeitigkeit mit:</w:t>
      </w:r>
    </w:p>
    <w:p w14:paraId="1DB8D419" w14:textId="77777777" w:rsidR="003A27CC" w:rsidRPr="00624311" w:rsidRDefault="003A27CC" w:rsidP="000D008C">
      <w:pPr>
        <w:numPr>
          <w:ilvl w:val="0"/>
          <w:numId w:val="88"/>
        </w:numPr>
        <w:ind w:left="1276" w:hanging="425"/>
        <w:contextualSpacing/>
      </w:pPr>
      <w:r>
        <w:t>G</w:t>
      </w:r>
      <w:r w:rsidRPr="00624311">
        <w:t>eschätzter Anteil der geschützten Letztverbraucher nach § 53a EnWG an der internen Bestellung bzw. angemeldeten Vorhalteleistung,</w:t>
      </w:r>
    </w:p>
    <w:p w14:paraId="56AD7B5A" w14:textId="77777777" w:rsidR="003A27CC" w:rsidRPr="00624311" w:rsidRDefault="003A27CC" w:rsidP="00BD6EF0">
      <w:pPr>
        <w:numPr>
          <w:ilvl w:val="0"/>
          <w:numId w:val="88"/>
        </w:numPr>
        <w:ind w:left="1276" w:hanging="425"/>
        <w:contextualSpacing/>
      </w:pPr>
      <w:r w:rsidRPr="00624311">
        <w:t>in den Verträgen mit Transportkunden bzw. Letztverbrauchern enthaltene Leistungswerte von systemrelevanten Gaskraftwerken nach §§ 13c, 16 Abs. 2a EnWG,</w:t>
      </w:r>
    </w:p>
    <w:p w14:paraId="58621558" w14:textId="77777777" w:rsidR="008E1FE9" w:rsidRPr="004E7124" w:rsidRDefault="008E1FE9" w:rsidP="000D008C">
      <w:pPr>
        <w:pStyle w:val="Listenabsatz"/>
        <w:numPr>
          <w:ilvl w:val="0"/>
          <w:numId w:val="88"/>
        </w:numPr>
        <w:ind w:left="1276" w:hanging="425"/>
        <w:contextualSpacing/>
      </w:pPr>
      <w:r w:rsidRPr="00DA57F8">
        <w:t>in den vertraglichen Abschaltvereinbarungen nach § 14b EnWG enthaltene Leistungswerte</w:t>
      </w:r>
      <w:r>
        <w:t>.</w:t>
      </w:r>
    </w:p>
    <w:p w14:paraId="45D9AF27" w14:textId="77777777" w:rsidR="008E1FE9" w:rsidRPr="004E7124" w:rsidRDefault="008E1FE9" w:rsidP="000D008C">
      <w:pPr>
        <w:pStyle w:val="Listenabsatz"/>
        <w:numPr>
          <w:ilvl w:val="0"/>
          <w:numId w:val="88"/>
        </w:numPr>
        <w:ind w:left="1276" w:hanging="425"/>
        <w:contextualSpacing/>
      </w:pPr>
      <w:r w:rsidRPr="009C4217">
        <w:t>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w:t>
      </w:r>
    </w:p>
    <w:p w14:paraId="4B21515F" w14:textId="77777777" w:rsidR="008E1FE9" w:rsidRDefault="008E1FE9" w:rsidP="008E1FE9">
      <w:pPr>
        <w:ind w:left="567"/>
        <w:rPr>
          <w:rFonts w:cs="Arial"/>
        </w:rPr>
      </w:pPr>
      <w:r w:rsidRPr="005346DC">
        <w:rPr>
          <w:rFonts w:cs="Arial"/>
        </w:rPr>
        <w:t xml:space="preserve">Diese Daten sind jeweils an den vorgelagerten Netzbetreiber zu melden, der diese Daten zusammen mit </w:t>
      </w:r>
      <w:r>
        <w:rPr>
          <w:rFonts w:cs="Arial"/>
        </w:rPr>
        <w:t xml:space="preserve">seinen </w:t>
      </w:r>
      <w:r w:rsidRPr="005346DC">
        <w:rPr>
          <w:rFonts w:cs="Arial"/>
        </w:rPr>
        <w:t>Daten</w:t>
      </w:r>
      <w:r>
        <w:rPr>
          <w:rFonts w:cs="Arial"/>
        </w:rPr>
        <w:t xml:space="preserve"> </w:t>
      </w:r>
      <w:r w:rsidRPr="005346DC">
        <w:rPr>
          <w:rFonts w:cs="Arial"/>
        </w:rPr>
        <w:t>aggregiert und wiederum an den ihm vorgelagerten Netzbetreiber meldet.</w:t>
      </w:r>
    </w:p>
    <w:p w14:paraId="583B7A0F" w14:textId="77777777" w:rsidR="008E1FE9" w:rsidRPr="00DF1C24" w:rsidRDefault="008E1FE9" w:rsidP="008E1FE9">
      <w:pPr>
        <w:ind w:left="567"/>
        <w:rPr>
          <w:szCs w:val="22"/>
        </w:rPr>
      </w:pPr>
      <w:r w:rsidRPr="00DF1C24">
        <w:rPr>
          <w:szCs w:val="22"/>
        </w:rPr>
        <w:t xml:space="preserve">Wesentliche vertragliche Änderungen teilt der Netzbetreiber dem vorgelagerten Netzbetreiber </w:t>
      </w:r>
      <w:r>
        <w:rPr>
          <w:szCs w:val="22"/>
        </w:rPr>
        <w:t xml:space="preserve">unverzüglich </w:t>
      </w:r>
      <w:r w:rsidRPr="00DF1C24">
        <w:rPr>
          <w:szCs w:val="22"/>
        </w:rPr>
        <w:t>mit.</w:t>
      </w:r>
    </w:p>
    <w:p w14:paraId="7CC67566" w14:textId="77777777" w:rsidR="008E1FE9" w:rsidRDefault="008E1FE9" w:rsidP="000D008C">
      <w:pPr>
        <w:numPr>
          <w:ilvl w:val="0"/>
          <w:numId w:val="95"/>
        </w:numPr>
        <w:tabs>
          <w:tab w:val="clear" w:pos="360"/>
        </w:tabs>
        <w:ind w:left="567" w:hanging="567"/>
        <w:rPr>
          <w:szCs w:val="22"/>
        </w:rPr>
      </w:pPr>
      <w:r>
        <w:rPr>
          <w:szCs w:val="22"/>
        </w:rPr>
        <w:t>Zur Erfüllung ihrer gesetzlichen Verpflichtungen halten die Netzbetreiber geeignete Kommunikationswege gemäß DVGW-Regelwerk (insbesondere Arbeitsblatt GW 1200 und Arbeitsblatt G 2000), mindestens 24/7-Erreichbarkeit über eine E-Mail-Adresse vor und tauschen die notwendigen Kontaktdaten der Ansprechpartner aus. Netzbetreiber kommunizieren unverzüglich Veränderungen dieser</w:t>
      </w:r>
      <w:r w:rsidRPr="008B25D3">
        <w:rPr>
          <w:szCs w:val="22"/>
        </w:rPr>
        <w:t xml:space="preserve"> Kontaktdaten.</w:t>
      </w:r>
      <w:r w:rsidRPr="004E7124">
        <w:rPr>
          <w:szCs w:val="22"/>
        </w:rPr>
        <w:t xml:space="preserve"> </w:t>
      </w:r>
      <w:r>
        <w:rPr>
          <w:szCs w:val="22"/>
        </w:rPr>
        <w:t xml:space="preserve">Ausgehend vom Fernleitungsnetzbetreiber testen Netzbetreiber mit ihren jeweils nachgelagerten Netzbetreibern jährlich bis zum 30. September die Kommunikationsprozesse. </w:t>
      </w:r>
    </w:p>
    <w:p w14:paraId="6492D618" w14:textId="77777777" w:rsidR="0056142C" w:rsidRDefault="00272262" w:rsidP="000D008C">
      <w:pPr>
        <w:pStyle w:val="Listenabsatz"/>
        <w:numPr>
          <w:ilvl w:val="0"/>
          <w:numId w:val="95"/>
        </w:numPr>
      </w:pPr>
      <w:r w:rsidRPr="00624311">
        <w:t xml:space="preserve">Droht eine Gefährdung oder Störung der Sicherheit oder Zuverlässigkeit des Gasversorgungssystems im Netz eines Fernleitungsnetzbetreibers nach § 16 EnWG insoweit, dass auf Basis seiner Gastransportplanung Unterbrechungs- oder Kürzungsmaßnahmen gegenüber seinen nachgelagerten Netzbetreibern erforderlich werden können, informiert der Fernleitungsnetzbetreiber in den potentiell betroffenen Netzregionen unverzüglich die unmittelbar nachgelagerten Netzbetreiber und den Marktgebietsverantwortlichen über das Eintreten und die Beendigung dieser Situation. Die nachgelagerten Netzbetreiber geben diese Information unverzüglich jeweils an ihre nachgelagerten Netzbetreiber weiter. Der </w:t>
      </w:r>
      <w:r w:rsidRPr="00624311">
        <w:lastRenderedPageBreak/>
        <w:t>Erhalt dieser Information ist vom nachgelagerten Netzbetreiber unverzüglich dem jeweils vorgelagerten Netzbetreiber zu bestätigen.</w:t>
      </w:r>
    </w:p>
    <w:p w14:paraId="702C434A" w14:textId="77777777" w:rsidR="00266131" w:rsidRDefault="00272262">
      <w:pPr>
        <w:pStyle w:val="Listenabsatz"/>
        <w:ind w:left="360"/>
      </w:pPr>
      <w:r w:rsidRPr="00B86BE0">
        <w:t>Nach Erhalt der Information nach Satz 1 prognostiziert der betroffene nachgelagerte Netzbetreiber das aktuelle vorhandene Abschaltpotenzial und meldet dieses unverzüg</w:t>
      </w:r>
      <w:r w:rsidR="004E5817" w:rsidRPr="004E5817">
        <w:t>lic</w:t>
      </w:r>
      <w:r w:rsidR="00DB3F54" w:rsidRPr="00DB3F54">
        <w:t>h an d</w:t>
      </w:r>
      <w:r w:rsidR="00815D60" w:rsidRPr="00815D60">
        <w:t xml:space="preserve">en vorgelagerten Netzbetreiber. Das Abschaltpotenzial errechnet sich </w:t>
      </w:r>
      <w:r w:rsidR="00B14130" w:rsidRPr="00B14130">
        <w:t>aus dem aktuellen Lastfluss in kWh/h als Tagesmittel unter Berücksichtigung vorliegender Ve</w:t>
      </w:r>
      <w:r w:rsidR="0093065A" w:rsidRPr="0093065A">
        <w:t>rbrauchsinformationen abzüglich der Leistung</w:t>
      </w:r>
    </w:p>
    <w:p w14:paraId="6D1E4F4A" w14:textId="77777777" w:rsidR="008E1FE9" w:rsidRPr="00E61DA2" w:rsidRDefault="008E1FE9" w:rsidP="000D008C">
      <w:pPr>
        <w:pStyle w:val="Listenabsatz"/>
        <w:numPr>
          <w:ilvl w:val="0"/>
          <w:numId w:val="88"/>
        </w:numPr>
        <w:ind w:left="1276" w:hanging="425"/>
        <w:contextualSpacing/>
      </w:pPr>
      <w:r w:rsidRPr="00E61DA2">
        <w:t>des geschätzten Anteils der geschützten Letztverbraucher nach § 53a EnWG und</w:t>
      </w:r>
    </w:p>
    <w:p w14:paraId="3ED4A8D1" w14:textId="77777777" w:rsidR="008E1FE9" w:rsidRPr="00E61DA2" w:rsidRDefault="008E1FE9" w:rsidP="000D008C">
      <w:pPr>
        <w:pStyle w:val="Listenabsatz"/>
        <w:numPr>
          <w:ilvl w:val="0"/>
          <w:numId w:val="88"/>
        </w:numPr>
        <w:ind w:left="1276" w:hanging="425"/>
        <w:contextualSpacing/>
      </w:pPr>
      <w:r w:rsidRPr="00E61DA2">
        <w:t>systemrelevanter Gaskraftwerke nach §§ 13c, 16 Abs. 2a EnWG, sofern eine Gasversorgung durch einen Übertragungsnetzbetreiber nach § 16 Abs. 2a EnWG angewiesen wurde und der betreffende nachgelagerte Netzbetreiber davon Kenntnis erhalten hat sowie</w:t>
      </w:r>
    </w:p>
    <w:p w14:paraId="7F5D3928" w14:textId="77777777" w:rsidR="008E1FE9" w:rsidRPr="00E61DA2" w:rsidRDefault="008E1FE9" w:rsidP="000D008C">
      <w:pPr>
        <w:pStyle w:val="Listenabsatz"/>
        <w:numPr>
          <w:ilvl w:val="0"/>
          <w:numId w:val="88"/>
        </w:numPr>
        <w:ind w:left="1276" w:hanging="425"/>
        <w:contextualSpacing/>
      </w:pPr>
      <w:r w:rsidRPr="00E61DA2">
        <w:t>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w:t>
      </w:r>
    </w:p>
    <w:p w14:paraId="3666AE90" w14:textId="77777777" w:rsidR="008E1FE9" w:rsidRPr="0020041C" w:rsidRDefault="008E1FE9" w:rsidP="008E1FE9">
      <w:pPr>
        <w:ind w:left="567"/>
        <w:rPr>
          <w:szCs w:val="22"/>
        </w:rPr>
      </w:pPr>
      <w:r w:rsidRPr="0020041C">
        <w:rPr>
          <w:szCs w:val="22"/>
        </w:rPr>
        <w:t xml:space="preserve">Der betroffene </w:t>
      </w:r>
      <w:r w:rsidRPr="0020041C">
        <w:t>Fernleitungsn</w:t>
      </w:r>
      <w:r w:rsidRPr="0020041C">
        <w:rPr>
          <w:szCs w:val="22"/>
        </w:rPr>
        <w:t xml:space="preserve">etzbetreiber informiert das Bundesministerium für Wirtschaft und Energie, die Bundesnetzagentur und die zuständigen Landesministerien und Landesregulierungsbehörden, wenn eine Gefährdung oder Störung der Sicherheit oder Zuverlässigkeit des Gasversorgungssystems im Netz des </w:t>
      </w:r>
      <w:r w:rsidRPr="0020041C">
        <w:t>Fernleitungsn</w:t>
      </w:r>
      <w:r w:rsidRPr="0020041C">
        <w:rPr>
          <w:szCs w:val="22"/>
        </w:rPr>
        <w:t xml:space="preserve">etzbetreibers nach § 16 EnWG insoweit droht oder vorliegt, dass auf Basis seiner Gastransportplanung Unterbrechungs- oder Kürzungsmaßnahmen gegenüber seinen nachgelagerten Netzbetreibern erforderlich werden können. Er informiert diese ebenfalls über die Beendigung dieser Situation. </w:t>
      </w:r>
    </w:p>
    <w:p w14:paraId="1C43AE0B" w14:textId="77777777" w:rsidR="008E1FE9" w:rsidRDefault="008E1FE9" w:rsidP="000D008C">
      <w:pPr>
        <w:numPr>
          <w:ilvl w:val="0"/>
          <w:numId w:val="95"/>
        </w:numPr>
        <w:tabs>
          <w:tab w:val="clear" w:pos="360"/>
        </w:tabs>
        <w:ind w:left="567" w:hanging="567"/>
        <w:rPr>
          <w:szCs w:val="22"/>
        </w:rPr>
      </w:pPr>
      <w:r w:rsidRPr="00DF1C24">
        <w:rPr>
          <w:szCs w:val="22"/>
        </w:rPr>
        <w:t xml:space="preserve">Fordert </w:t>
      </w:r>
      <w:r>
        <w:rPr>
          <w:szCs w:val="22"/>
        </w:rPr>
        <w:t>ein</w:t>
      </w:r>
      <w:r w:rsidRPr="00DF1C24">
        <w:rPr>
          <w:szCs w:val="22"/>
        </w:rPr>
        <w:t xml:space="preserve"> </w:t>
      </w:r>
      <w:r>
        <w:t>Fernleitungsn</w:t>
      </w:r>
      <w:r w:rsidRPr="00DF1C24">
        <w:rPr>
          <w:szCs w:val="22"/>
        </w:rPr>
        <w:t xml:space="preserve">etzbetreiber </w:t>
      </w:r>
      <w:r>
        <w:rPr>
          <w:szCs w:val="22"/>
        </w:rPr>
        <w:t>seine</w:t>
      </w:r>
      <w:r w:rsidRPr="00DF1C24">
        <w:rPr>
          <w:szCs w:val="22"/>
        </w:rPr>
        <w:t xml:space="preserve"> nachgelagerten Netzbetreiber </w:t>
      </w:r>
      <w:r>
        <w:rPr>
          <w:szCs w:val="22"/>
        </w:rPr>
        <w:t>gemäß</w:t>
      </w:r>
      <w:r w:rsidRPr="00DF1C24">
        <w:rPr>
          <w:szCs w:val="22"/>
        </w:rPr>
        <w:t xml:space="preserve"> § 16 Abs</w:t>
      </w:r>
      <w:r>
        <w:rPr>
          <w:szCs w:val="22"/>
        </w:rPr>
        <w:t>.</w:t>
      </w:r>
      <w:r w:rsidRPr="00DF1C24">
        <w:rPr>
          <w:szCs w:val="22"/>
        </w:rPr>
        <w:t xml:space="preserve"> 1 EnWG zu</w:t>
      </w:r>
      <w:r>
        <w:rPr>
          <w:szCs w:val="22"/>
        </w:rPr>
        <w:t>r</w:t>
      </w:r>
      <w:r w:rsidR="0076562B">
        <w:t xml:space="preserve"> Einhaltung der internen Bestellleistung bzw. der</w:t>
      </w:r>
      <w:r>
        <w:rPr>
          <w:szCs w:val="22"/>
        </w:rPr>
        <w:t xml:space="preserve"> vollständigen oder teilweisen Unterbrechung der unterbrechbaren internen Bestellleistung</w:t>
      </w:r>
      <w:r w:rsidRPr="00DF1C24">
        <w:rPr>
          <w:szCs w:val="22"/>
        </w:rPr>
        <w:t xml:space="preserve"> auf, so hat der nachgelagerte Netzbetreiber </w:t>
      </w:r>
      <w:r>
        <w:rPr>
          <w:szCs w:val="22"/>
        </w:rPr>
        <w:t>alle ihm zur Verfügung stehenden</w:t>
      </w:r>
      <w:r w:rsidRPr="00DF1C24">
        <w:rPr>
          <w:szCs w:val="22"/>
        </w:rPr>
        <w:t xml:space="preserve"> Maßnahmen nach § 16 Abs</w:t>
      </w:r>
      <w:r>
        <w:rPr>
          <w:szCs w:val="22"/>
        </w:rPr>
        <w:t>.</w:t>
      </w:r>
      <w:r w:rsidRPr="00DF1C24">
        <w:rPr>
          <w:szCs w:val="22"/>
        </w:rPr>
        <w:t xml:space="preserve"> </w:t>
      </w:r>
      <w:r>
        <w:rPr>
          <w:szCs w:val="22"/>
        </w:rPr>
        <w:t>1</w:t>
      </w:r>
      <w:r w:rsidRPr="00DF1C24">
        <w:rPr>
          <w:szCs w:val="22"/>
        </w:rPr>
        <w:t xml:space="preserve"> EnWG zur Einhaltung der Kapazitätsrestriktion des </w:t>
      </w:r>
      <w:r>
        <w:t>Fernleitungsn</w:t>
      </w:r>
      <w:r w:rsidRPr="00DF1C24">
        <w:rPr>
          <w:szCs w:val="22"/>
        </w:rPr>
        <w:t xml:space="preserve">etzbetreibers </w:t>
      </w:r>
      <w:r>
        <w:rPr>
          <w:szCs w:val="22"/>
        </w:rPr>
        <w:t xml:space="preserve">unverzüglich </w:t>
      </w:r>
      <w:r w:rsidRPr="00DF1C24">
        <w:rPr>
          <w:szCs w:val="22"/>
        </w:rPr>
        <w:t>auszuschöpfen. Sollte d</w:t>
      </w:r>
      <w:r>
        <w:rPr>
          <w:szCs w:val="22"/>
        </w:rPr>
        <w:t>ie</w:t>
      </w:r>
      <w:r w:rsidRPr="00DF1C24">
        <w:rPr>
          <w:szCs w:val="22"/>
        </w:rPr>
        <w:t xml:space="preserve"> vom </w:t>
      </w:r>
      <w:r>
        <w:t>Fernleitungsn</w:t>
      </w:r>
      <w:r w:rsidRPr="00DF1C24">
        <w:rPr>
          <w:szCs w:val="22"/>
        </w:rPr>
        <w:t xml:space="preserve">etzbetreiber </w:t>
      </w:r>
      <w:r w:rsidR="003A27CC" w:rsidRPr="00624311">
        <w:t>vorgegebene</w:t>
      </w:r>
      <w:r w:rsidR="003A27CC">
        <w:t xml:space="preserve"> </w:t>
      </w:r>
      <w:r w:rsidR="0076562B">
        <w:t>Einhaltung der internen Bestellleistung bzw.</w:t>
      </w:r>
      <w:r w:rsidR="003A27CC" w:rsidRPr="00624311">
        <w:t xml:space="preserve">Unterbrechung </w:t>
      </w:r>
      <w:r w:rsidRPr="006B750D">
        <w:rPr>
          <w:szCs w:val="22"/>
        </w:rPr>
        <w:t xml:space="preserve">der unterbrechbaren internen Bestelleistung </w:t>
      </w:r>
      <w:r w:rsidRPr="00DF1C24">
        <w:rPr>
          <w:szCs w:val="22"/>
        </w:rPr>
        <w:t xml:space="preserve">vom nachgelagerten Netzbetreiber nicht eingehalten werden können, informiert der nachgelagerte Netzbetreiber den </w:t>
      </w:r>
      <w:r>
        <w:t>Fernleitungsn</w:t>
      </w:r>
      <w:r w:rsidRPr="00DF1C24">
        <w:rPr>
          <w:szCs w:val="22"/>
        </w:rPr>
        <w:t xml:space="preserve">etzbetreiber </w:t>
      </w:r>
      <w:r>
        <w:rPr>
          <w:szCs w:val="22"/>
        </w:rPr>
        <w:t>unverzüglich</w:t>
      </w:r>
      <w:r w:rsidRPr="00DF1C24">
        <w:rPr>
          <w:szCs w:val="22"/>
        </w:rPr>
        <w:t xml:space="preserve">. </w:t>
      </w:r>
      <w:r>
        <w:rPr>
          <w:szCs w:val="22"/>
        </w:rPr>
        <w:t xml:space="preserve">Mit dieser Information erfolgt zugleich die Anfrage, ob die potentielle oder tatsächliche Kapazitätsüberschreitung als abgestimmte Netzfahrweise </w:t>
      </w:r>
      <w:r w:rsidR="003A27CC" w:rsidRPr="00624311">
        <w:t xml:space="preserve">vereinbart wird. Der Fernleitungsnetzbetreiber </w:t>
      </w:r>
      <w:r>
        <w:rPr>
          <w:szCs w:val="22"/>
        </w:rPr>
        <w:t>prüft</w:t>
      </w:r>
      <w:r w:rsidRPr="00DF1C24">
        <w:rPr>
          <w:szCs w:val="22"/>
        </w:rPr>
        <w:t xml:space="preserve"> </w:t>
      </w:r>
      <w:r>
        <w:rPr>
          <w:szCs w:val="22"/>
        </w:rPr>
        <w:t>auf Basis der Rückmeldungen aller aufgeforderten nachgelagerten Netzbetreiber sowie seiner auf diesen Rückmeldungen basierenden Gastransportplanung</w:t>
      </w:r>
      <w:r w:rsidRPr="00DF1C24">
        <w:rPr>
          <w:szCs w:val="22"/>
        </w:rPr>
        <w:t>, ob</w:t>
      </w:r>
    </w:p>
    <w:p w14:paraId="6B78ACC4" w14:textId="77777777" w:rsidR="008E1FE9" w:rsidRDefault="008E1FE9" w:rsidP="000D008C">
      <w:pPr>
        <w:numPr>
          <w:ilvl w:val="0"/>
          <w:numId w:val="87"/>
        </w:numPr>
        <w:tabs>
          <w:tab w:val="clear" w:pos="720"/>
        </w:tabs>
        <w:ind w:left="1134"/>
        <w:rPr>
          <w:szCs w:val="22"/>
        </w:rPr>
      </w:pPr>
      <w:r>
        <w:rPr>
          <w:szCs w:val="22"/>
        </w:rPr>
        <w:t xml:space="preserve">insgesamt ausreichende Maßnahmen nach § 16 Abs. 1 EnWG in den betroffenen Netzregionen </w:t>
      </w:r>
      <w:r w:rsidR="00272262" w:rsidRPr="00624311">
        <w:t>vorliegen oder</w:t>
      </w:r>
    </w:p>
    <w:p w14:paraId="0F88D411" w14:textId="77777777" w:rsidR="00272262" w:rsidRPr="007B4121" w:rsidRDefault="008E1FE9" w:rsidP="000D008C">
      <w:pPr>
        <w:numPr>
          <w:ilvl w:val="0"/>
          <w:numId w:val="87"/>
        </w:numPr>
        <w:tabs>
          <w:tab w:val="clear" w:pos="720"/>
        </w:tabs>
        <w:ind w:left="1134"/>
        <w:rPr>
          <w:szCs w:val="22"/>
        </w:rPr>
      </w:pPr>
      <w:r>
        <w:rPr>
          <w:szCs w:val="22"/>
        </w:rPr>
        <w:lastRenderedPageBreak/>
        <w:t>die potentielle oder tatsächliche Kapazitätsüberschreitung der anfragenden nachgelagerten Netzbetreiber Maßnahmen nach § 16 Abs. 2 EnWG verursachen würde.</w:t>
      </w:r>
    </w:p>
    <w:p w14:paraId="0F3C4335" w14:textId="77777777" w:rsidR="00272262" w:rsidRPr="00624311" w:rsidRDefault="0076562B" w:rsidP="000D008C">
      <w:pPr>
        <w:numPr>
          <w:ilvl w:val="0"/>
          <w:numId w:val="95"/>
        </w:numPr>
        <w:tabs>
          <w:tab w:val="clear" w:pos="360"/>
        </w:tabs>
        <w:ind w:left="567" w:hanging="567"/>
      </w:pPr>
      <w:r>
        <w:t>Sollten keine ausreichenden Maßnahmen nach § 16 Abs. 1 EnWG in den betroffenen Netzregionen vorliegen, f</w:t>
      </w:r>
      <w:r w:rsidR="00272262" w:rsidRPr="00624311">
        <w:t xml:space="preserve">ordert </w:t>
      </w:r>
      <w:r>
        <w:t>der</w:t>
      </w:r>
      <w:r w:rsidRPr="00624311">
        <w:t xml:space="preserve"> </w:t>
      </w:r>
      <w:r w:rsidR="00272262" w:rsidRPr="00624311">
        <w:t xml:space="preserve">Fernleitungsnetzbetreiber seine nachgelagerten Netzbetreiber gemäß § 16 Abs. 2 EnWG zur </w:t>
      </w:r>
      <w:r>
        <w:t>Reduktion des Lastflusses um</w:t>
      </w:r>
      <w:r w:rsidRPr="00624311">
        <w:t xml:space="preserve"> eine</w:t>
      </w:r>
      <w:r>
        <w:t>n</w:t>
      </w:r>
      <w:r w:rsidRPr="00624311">
        <w:t xml:space="preserve"> </w:t>
      </w:r>
      <w:r w:rsidR="00272262" w:rsidRPr="00624311">
        <w:t>von ihm vorgegebenen Kapazitätswert auf</w:t>
      </w:r>
      <w:r>
        <w:t>. Aufgeforderte</w:t>
      </w:r>
      <w:r w:rsidR="00272262" w:rsidRPr="00624311">
        <w:t xml:space="preserve"> nachgelagerte Netzbetreiber</w:t>
      </w:r>
      <w:r>
        <w:t xml:space="preserve"> setzen daraufhin</w:t>
      </w:r>
      <w:r w:rsidR="00272262" w:rsidRPr="00624311">
        <w:t xml:space="preserve"> unverzüglich das prognostizierte aktuelle Abschaltpotenzial gemäß Ziffer 3 bis </w:t>
      </w:r>
      <w:r w:rsidRPr="00624311">
        <w:t>zu</w:t>
      </w:r>
      <w:r>
        <w:t>r</w:t>
      </w:r>
      <w:r w:rsidRPr="00624311">
        <w:t xml:space="preserve"> </w:t>
      </w:r>
      <w:r>
        <w:t xml:space="preserve">seitens </w:t>
      </w:r>
      <w:r w:rsidRPr="00624311">
        <w:t>des Fernleitungsnetzbetreibers</w:t>
      </w:r>
      <w:r w:rsidR="00272262" w:rsidRPr="00624311">
        <w:t xml:space="preserve"> vorgegebenen Kapazitäts</w:t>
      </w:r>
      <w:r>
        <w:t xml:space="preserve">reduktion </w:t>
      </w:r>
      <w:r w:rsidR="00272262" w:rsidRPr="00624311">
        <w:t>um. Reicht das Abschaltpotenzial des jeweiligen Netzbetreiber</w:t>
      </w:r>
      <w:r w:rsidR="00272262">
        <w:t>s</w:t>
      </w:r>
      <w:r w:rsidR="00272262" w:rsidRPr="00624311">
        <w:t xml:space="preserve"> und die maximal zusätzlich verfügbaren Einspeiseleistungen an Anschlusspunkten zu Speichern oder Produktionsanlagen in dem betroffenen Netz nicht aus, um den vorgegebenen Kapazitätswert einzuhalten, teilt der</w:t>
      </w:r>
      <w:r w:rsidR="009207BB">
        <w:t xml:space="preserve"> betroffene</w:t>
      </w:r>
      <w:r w:rsidR="00272262" w:rsidRPr="00624311">
        <w:t xml:space="preserve"> nachgelagerte Netzbetreiber dies dem anfordernden Fernleitungs- bzw. vorgelagerten Netzbetreiber unverzüglich mit. Der Fernleitungsnetzbetreiber darf Kapazitätskürzungen über das ihm mitgeteilte Abschaltpotenzial hinaus gegenüber nachgelagerten Netzbetreibern nur dann verlangen, wenn alle anderen Maßnahmen nach § 16 Abs. 1 und 2 EnWG einschließlich der gemeldeten Abschaltpotenziale vollständig in den betroffenen Netzregionen ausgenutzt sind oder eine entsprechende Anweisung von autorisierten Behörden (regelmäßig Bundes- oder Gebietslastverteiler gem. GasLastV) vorliegt.</w:t>
      </w:r>
    </w:p>
    <w:p w14:paraId="15EAF01E" w14:textId="77777777" w:rsidR="008E1FE9" w:rsidRDefault="008E1FE9" w:rsidP="008E1FE9">
      <w:pPr>
        <w:ind w:left="567"/>
        <w:rPr>
          <w:szCs w:val="22"/>
        </w:rPr>
      </w:pPr>
      <w:r w:rsidRPr="0020041C">
        <w:rPr>
          <w:szCs w:val="22"/>
        </w:rPr>
        <w:t xml:space="preserve">Der betroffene </w:t>
      </w:r>
      <w:r w:rsidRPr="0020041C">
        <w:t>Fernleitungsn</w:t>
      </w:r>
      <w:r w:rsidRPr="0020041C">
        <w:rPr>
          <w:szCs w:val="22"/>
        </w:rPr>
        <w:t>etzbetreiber informiert die unter Ziffer 3 genannten Ministerien bzw. Behörden über die Ergreifung und über Art und Umfang, die drohende Ausschöpfung und über die Ausschöpfung von Maßnahmen, jeweils gemäß § 16 Abs. 2 EnWG.</w:t>
      </w:r>
    </w:p>
    <w:p w14:paraId="710A7AA6" w14:textId="77777777" w:rsidR="00444A75" w:rsidRPr="00444A75" w:rsidRDefault="00444A75" w:rsidP="000D008C">
      <w:pPr>
        <w:pStyle w:val="Listenabsatz"/>
        <w:numPr>
          <w:ilvl w:val="0"/>
          <w:numId w:val="95"/>
        </w:numPr>
        <w:tabs>
          <w:tab w:val="clear" w:pos="360"/>
        </w:tabs>
        <w:ind w:left="567" w:hanging="567"/>
      </w:pPr>
      <w:r w:rsidRPr="00444A75">
        <w:rPr>
          <w:rFonts w:cs="Arial"/>
          <w:iCs/>
        </w:rPr>
        <w:t>Sollten Kapazitäten nach Ziffer 5 betroffen und Regelenergieprodukte</w:t>
      </w:r>
      <w:r w:rsidR="00E17830">
        <w:rPr>
          <w:rFonts w:cs="Arial"/>
          <w:iCs/>
        </w:rPr>
        <w:t>, welche</w:t>
      </w:r>
      <w:r w:rsidRPr="00444A75">
        <w:rPr>
          <w:rFonts w:cs="Arial"/>
          <w:iCs/>
        </w:rPr>
        <w:t xml:space="preserve"> </w:t>
      </w:r>
      <w:r w:rsidR="00D42F29" w:rsidRPr="00D42F29">
        <w:rPr>
          <w:rFonts w:cs="Arial"/>
          <w:iCs/>
        </w:rPr>
        <w:t>durch Nutzung von Abschaltpotentialen an RLM-Ausspeisepunkten</w:t>
      </w:r>
      <w:r w:rsidR="00D42F29">
        <w:rPr>
          <w:rFonts w:cs="Arial"/>
          <w:iCs/>
        </w:rPr>
        <w:t xml:space="preserve"> </w:t>
      </w:r>
      <w:r w:rsidR="00E17830">
        <w:rPr>
          <w:rFonts w:cs="Arial"/>
          <w:iCs/>
        </w:rPr>
        <w:t xml:space="preserve">bewirkt werden, </w:t>
      </w:r>
      <w:r w:rsidRPr="00444A75">
        <w:rPr>
          <w:rFonts w:cs="Arial"/>
          <w:iCs/>
        </w:rPr>
        <w:t>durch den Marktgebietsverantwortlichen kontrahiert worden sein, durch die mindestens ein Ausspeisepunkt des nachgelagerten Netzbetreibers betroffen ist, berücksichtigt der nachgelagerte Netzbetreiber im Falle eines Abrufs des Produkts die reduzierte Kapazität im Rahmen der von ihm zu meldenden Aktualisierung des Abschaltpotenzials.</w:t>
      </w:r>
    </w:p>
    <w:p w14:paraId="3A1024A5" w14:textId="77777777" w:rsidR="008E1FE9" w:rsidRPr="00393557" w:rsidRDefault="008E1FE9" w:rsidP="000D008C">
      <w:pPr>
        <w:numPr>
          <w:ilvl w:val="0"/>
          <w:numId w:val="95"/>
        </w:numPr>
        <w:tabs>
          <w:tab w:val="clear" w:pos="360"/>
        </w:tabs>
        <w:ind w:left="567" w:hanging="567"/>
        <w:rPr>
          <w:szCs w:val="22"/>
        </w:rPr>
      </w:pPr>
      <w:r w:rsidRPr="0020041C">
        <w:rPr>
          <w:szCs w:val="22"/>
        </w:rPr>
        <w:t xml:space="preserve">Gemäß der Systemverantwortung von Gasnetzbetreibern nach § 16 und § 16a EnWG und der netzbetreiberübergreifenden Zusammenarbeitspflicht aller Gasnetzbetreiber nach § 20 Abs. 1b EnWG bzw. § 8 Absatz 6 GasNZV reicht der dem </w:t>
      </w:r>
      <w:r w:rsidRPr="0020041C">
        <w:t>Fernleitungsn</w:t>
      </w:r>
      <w:r w:rsidRPr="0020041C">
        <w:rPr>
          <w:szCs w:val="22"/>
        </w:rPr>
        <w:t>etzbetreiber nachgelagerte Netzbetreiber an seine nachgelagerten Netzbetreiber die Maßnahmen nach § 16 Abs. 1 und 2 EnWG anteilig weiter. Der Wert der bestätigten Vorhalteleistung fungiert in den Situationen nach § 16 Abs. 1 EnWG als Leistungsobergrenze. Die Regelungen der Ziffern 4 und 5 finden entsprechende Anwendung.</w:t>
      </w:r>
    </w:p>
    <w:p w14:paraId="185AAEFA" w14:textId="77777777" w:rsidR="008E1FE9" w:rsidRPr="0020041C" w:rsidRDefault="008E1FE9" w:rsidP="00E8623B">
      <w:pPr>
        <w:pStyle w:val="berschrift3"/>
      </w:pPr>
      <w:bookmarkStart w:id="606" w:name="_Ref350162069"/>
      <w:bookmarkStart w:id="607" w:name="_Toc422140387"/>
      <w:bookmarkStart w:id="608" w:name="_Toc498686749"/>
      <w:bookmarkStart w:id="609" w:name="_Toc18323992"/>
      <w:r w:rsidRPr="0020041C">
        <w:lastRenderedPageBreak/>
        <w:t>Technische Anforderungen</w:t>
      </w:r>
      <w:bookmarkEnd w:id="606"/>
      <w:bookmarkEnd w:id="607"/>
      <w:bookmarkEnd w:id="608"/>
      <w:bookmarkEnd w:id="609"/>
    </w:p>
    <w:p w14:paraId="69F768E9" w14:textId="77777777" w:rsidR="008E1FE9" w:rsidRPr="0020041C" w:rsidRDefault="008E1FE9" w:rsidP="008E1FE9">
      <w:pPr>
        <w:numPr>
          <w:ilvl w:val="0"/>
          <w:numId w:val="55"/>
        </w:numPr>
      </w:pPr>
      <w:r w:rsidRPr="0020041C">
        <w:t xml:space="preserve">Die für die jeweiligen Netzkopplungspunkte auf der Internetseite des Netzbetreibers veröffentlichten technischen Anforderungen gelten für die interne Bestellung gemäß </w:t>
      </w:r>
      <w:r w:rsidR="00C70F9F">
        <w:fldChar w:fldCharType="begin"/>
      </w:r>
      <w:r w:rsidR="00C70F9F">
        <w:instrText xml:space="preserve"> REF _Ref350161977 \r \h  \* MERGEFORMAT </w:instrText>
      </w:r>
      <w:r w:rsidR="00C70F9F">
        <w:fldChar w:fldCharType="separate"/>
      </w:r>
      <w:r w:rsidR="00686D3D">
        <w:t>§ 11</w:t>
      </w:r>
      <w:r w:rsidR="00C70F9F">
        <w:fldChar w:fldCharType="end"/>
      </w:r>
      <w:r w:rsidRPr="0020041C">
        <w:t xml:space="preserve"> und </w:t>
      </w:r>
      <w:r w:rsidR="00C70F9F">
        <w:fldChar w:fldCharType="begin"/>
      </w:r>
      <w:r w:rsidR="00C70F9F">
        <w:instrText xml:space="preserve"> REF _Ref350160354 \r \h  \* MERGEFORMAT </w:instrText>
      </w:r>
      <w:r w:rsidR="00C70F9F">
        <w:fldChar w:fldCharType="separate"/>
      </w:r>
      <w:r w:rsidR="00686D3D">
        <w:t>§ 20</w:t>
      </w:r>
      <w:r w:rsidR="00C70F9F">
        <w:fldChar w:fldCharType="end"/>
      </w:r>
      <w:r w:rsidRPr="0020041C">
        <w:t xml:space="preserve">. </w:t>
      </w:r>
    </w:p>
    <w:p w14:paraId="5380A668" w14:textId="77777777" w:rsidR="008E1FE9" w:rsidRPr="0020041C" w:rsidRDefault="008E1FE9" w:rsidP="008E1FE9">
      <w:pPr>
        <w:numPr>
          <w:ilvl w:val="0"/>
          <w:numId w:val="55"/>
        </w:numPr>
      </w:pPr>
      <w:r w:rsidRPr="0020041C">
        <w:t xml:space="preserve">Jeder Vertragspartner kann verlangen, dass eine unparteiische Stelle die Untersuchung der Übereinstimmung der Gasbeschaffenheit mit den Anforderungen des vorgelagerten Netzbetreibers gemäß Ziffer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Ansonsten ist der andere Vertragspartner zur Zahlung verpflichtet. </w:t>
      </w:r>
    </w:p>
    <w:p w14:paraId="097CD5FA" w14:textId="77777777" w:rsidR="008E1FE9" w:rsidRPr="0020041C" w:rsidRDefault="008E1FE9" w:rsidP="008E1FE9">
      <w:pPr>
        <w:numPr>
          <w:ilvl w:val="0"/>
          <w:numId w:val="55"/>
        </w:numPr>
      </w:pPr>
      <w:r w:rsidRPr="0020041C">
        <w:t>Sofern eine Änderung der technischen Anforderungen aufgrund gesetzlicher oder behördlicher Vorgaben</w:t>
      </w:r>
      <w:r>
        <w:t xml:space="preserve"> </w:t>
      </w:r>
      <w:r w:rsidRPr="009C4840">
        <w:t xml:space="preserve">oder einer Änderung der technischen Regelungen des DVGW </w:t>
      </w:r>
      <w:r w:rsidRPr="0020041C">
        <w:t>erforderlich ist, wird der vorgelagerte Netzbetreiber den nachgelagerten Netzbetreiber hierüber unverzüglich informieren. Der vorgelagerte Netzbetreiber passt den von der Änderung betroffenen jeweiligen Vertrag mit Wirkung zu dem Zeitpunkt an, zu dem die Vorgaben gemäß Satz 1 wirksam werden. Sofern eine Änderung der technischen Anforderungen in Erfüllung der gesetzlichen Kooperationspflichten der vorgelagerten Netzbetreiber notwendig wird, ist der vorgelagerte Netzbetreiber mit einer Frist von 4 Monaten ab entsprechender Mitteilung an den nachgelagerten Netzbetreiber zur Änderung berechtigt. Sollte die Änderung dazu führen, dass die Nutzung der intern bestellten Kapazitäten des nachgelagerten Netzbetreibers beeinträchtigt wird, hat der nachgelagerte Netzbetreiber das Recht, den jeweiligen Vertrag zum Zeitpunkt des Wirksamwerdens der Änderung mit einer Frist von 3 Monaten zu kündigen. Sofern die Information des vorgelagerten Netzbetreibers gemäß Satz 1 weniger als 4 Monate vor dem Wirksamwerden der Änderung erfolgt, ist der nachgelagerte Netzbetreiber berechtigt, den jeweiligen Vertrag ohne Einhaltung einer Frist zum Zeitpunkt des Wirksamwerdens der Änderung zu kündigen.</w:t>
      </w:r>
    </w:p>
    <w:p w14:paraId="15298468" w14:textId="77777777" w:rsidR="008E1FE9" w:rsidRDefault="008E1FE9" w:rsidP="008E1FE9">
      <w:pPr>
        <w:numPr>
          <w:ilvl w:val="0"/>
          <w:numId w:val="55"/>
        </w:numPr>
      </w:pPr>
      <w:r w:rsidRPr="0020041C">
        <w:t xml:space="preserve">Abweichend von Ziffer 3 Satz 3 ist der vorgelagerte Netzbetreiber zu einer Änderung der Gasbeschaffenheit oder Druckspezifikation mit </w:t>
      </w:r>
      <w:r>
        <w:t xml:space="preserve">einer Vorankündigungsfrist von 3 Jahren und 2 Monaten vor Beginn des Umstellungszeitraumes </w:t>
      </w:r>
      <w:r w:rsidRPr="0020041C">
        <w:t>berechtigt</w:t>
      </w:r>
      <w:r>
        <w:t>.</w:t>
      </w:r>
    </w:p>
    <w:p w14:paraId="74C9402D" w14:textId="77777777" w:rsidR="008E1FE9" w:rsidRDefault="008E1FE9" w:rsidP="008E1FE9">
      <w:pPr>
        <w:ind w:left="567"/>
        <w:rPr>
          <w:bCs/>
          <w:iCs/>
        </w:rPr>
      </w:pPr>
      <w:r>
        <w:t>Bei Änderung der Gasbeschaffenheit von L- auf H-Gas im Rahmen der L-/H-Gas-Marktraumumstellung teilt d</w:t>
      </w:r>
      <w:r w:rsidRPr="0020041C">
        <w:t>er vorgelagerte Netzbetreiber dem nachgelagerten Netzbetreiber mindestens 3 Jahre und 2 Monate vor Beginn den voraussichtlichen Umstellungszeitraum mit</w:t>
      </w:r>
      <w:r w:rsidRPr="005E64DC">
        <w:t xml:space="preserve">, </w:t>
      </w:r>
      <w:r w:rsidRPr="005E64DC">
        <w:rPr>
          <w:bCs/>
          <w:iCs/>
        </w:rPr>
        <w:t>also den Zeitraum in Monaten, in dem die Änderung der Gasbeschaffenheit an den Netzkopplungspunkten voraussichtlich erfolgen wird</w:t>
      </w:r>
      <w:r>
        <w:rPr>
          <w:bCs/>
          <w:iCs/>
        </w:rPr>
        <w:t xml:space="preserve">. </w:t>
      </w:r>
    </w:p>
    <w:p w14:paraId="67AFF99A" w14:textId="77777777" w:rsidR="00345A87" w:rsidRPr="00345A87" w:rsidRDefault="00345A87" w:rsidP="00345A87">
      <w:pPr>
        <w:ind w:left="567"/>
        <w:rPr>
          <w:bCs/>
          <w:iCs/>
        </w:rPr>
      </w:pPr>
      <w:r>
        <w:rPr>
          <w:bCs/>
          <w:iCs/>
        </w:rPr>
        <w:t xml:space="preserve">Die Netzbetreiber veröffentlichen </w:t>
      </w:r>
      <w:r w:rsidRPr="004E1FAC">
        <w:t>2 Jahre vor</w:t>
      </w:r>
      <w:r>
        <w:t xml:space="preserve"> de</w:t>
      </w:r>
      <w:r w:rsidRPr="004E1FAC">
        <w:t xml:space="preserve">m </w:t>
      </w:r>
      <w:r>
        <w:t xml:space="preserve">voraussichtlichen </w:t>
      </w:r>
      <w:r w:rsidRPr="004E1FAC">
        <w:t xml:space="preserve">technischen Umstellungstermin </w:t>
      </w:r>
      <w:r>
        <w:t xml:space="preserve">diesen auf ihrer Internetseite und teilen ihn </w:t>
      </w:r>
      <w:r w:rsidRPr="004E1FAC">
        <w:t xml:space="preserve">unter Hinweis auf den Kostenerstattungsanspruch </w:t>
      </w:r>
      <w:r>
        <w:t xml:space="preserve">nach § 19a Abs. 3 EnWG </w:t>
      </w:r>
      <w:r>
        <w:rPr>
          <w:bCs/>
          <w:iCs/>
        </w:rPr>
        <w:t xml:space="preserve">den betroffenen </w:t>
      </w:r>
      <w:r w:rsidRPr="004E1FAC">
        <w:t>Anschlussnehmer</w:t>
      </w:r>
      <w:r>
        <w:t xml:space="preserve">n </w:t>
      </w:r>
      <w:r w:rsidRPr="004E1FAC">
        <w:t xml:space="preserve">schriftlich </w:t>
      </w:r>
      <w:r>
        <w:t>mit</w:t>
      </w:r>
      <w:r w:rsidRPr="004E1FAC">
        <w:t>.</w:t>
      </w:r>
    </w:p>
    <w:p w14:paraId="65078181" w14:textId="77777777" w:rsidR="008E1FE9" w:rsidRPr="00A24D1C" w:rsidRDefault="008E1FE9" w:rsidP="008E1FE9">
      <w:pPr>
        <w:ind w:left="567"/>
        <w:rPr>
          <w:rFonts w:cs="Arial"/>
        </w:rPr>
      </w:pPr>
      <w:r>
        <w:lastRenderedPageBreak/>
        <w:t>Mindestens 1 Jahr und 1 Monat vor dem jeweiligen bilanziellen Umstellungstermin</w:t>
      </w:r>
      <w:r w:rsidR="009207BB" w:rsidRPr="000B6550">
        <w:rPr>
          <w:bCs/>
        </w:rPr>
        <w:t xml:space="preserve"> </w:t>
      </w:r>
      <w:r w:rsidR="009207BB">
        <w:rPr>
          <w:bCs/>
        </w:rPr>
        <w:t>legt jeder Netzbetreiber diesen für seine Ausspeisepunkte fest und</w:t>
      </w:r>
      <w:r>
        <w:t xml:space="preserve"> teilt </w:t>
      </w:r>
      <w:r w:rsidR="009207BB">
        <w:rPr>
          <w:bCs/>
        </w:rPr>
        <w:t>seinen bilanziellen Umstellungstermin de</w:t>
      </w:r>
      <w:r w:rsidR="000F7E94">
        <w:rPr>
          <w:bCs/>
        </w:rPr>
        <w:t xml:space="preserve">m </w:t>
      </w:r>
      <w:r w:rsidR="00475A59">
        <w:rPr>
          <w:bCs/>
        </w:rPr>
        <w:t>-</w:t>
      </w:r>
      <w:r w:rsidR="000F7E94">
        <w:rPr>
          <w:bCs/>
        </w:rPr>
        <w:t xml:space="preserve"> </w:t>
      </w:r>
      <w:r w:rsidR="009207BB">
        <w:rPr>
          <w:bCs/>
        </w:rPr>
        <w:t>sofern vorhanden</w:t>
      </w:r>
      <w:r w:rsidR="000F7E94">
        <w:rPr>
          <w:bCs/>
        </w:rPr>
        <w:t xml:space="preserve"> </w:t>
      </w:r>
      <w:r w:rsidR="009207BB">
        <w:rPr>
          <w:bCs/>
        </w:rPr>
        <w:t>- jeweils direkt nachgelagerten Netzbetreiber mit.</w:t>
      </w:r>
      <w:r>
        <w:t xml:space="preserve"> </w:t>
      </w:r>
      <w:r w:rsidR="009207BB" w:rsidRPr="007717AA">
        <w:t xml:space="preserve">Die zeitliche Abweichung zwischen dem bilanziellen Umstellungstermin </w:t>
      </w:r>
      <w:r w:rsidR="009207BB">
        <w:t xml:space="preserve">und dem Abgrenzungsstichtag, </w:t>
      </w:r>
      <w:r w:rsidR="009207BB" w:rsidRPr="007717AA">
        <w:t xml:space="preserve">sollte nicht mehr als 4 Wochen betragen. </w:t>
      </w:r>
      <w:r w:rsidRPr="00A24D1C">
        <w:rPr>
          <w:rFonts w:cs="Arial"/>
        </w:rPr>
        <w:t>Des Weitere</w:t>
      </w:r>
      <w:r>
        <w:rPr>
          <w:rFonts w:cs="Arial"/>
        </w:rPr>
        <w:t xml:space="preserve">n </w:t>
      </w:r>
      <w:r w:rsidRPr="00A24D1C">
        <w:rPr>
          <w:rFonts w:cs="Arial"/>
        </w:rPr>
        <w:t xml:space="preserve">stimmt der Fernleitungsnetzbetreiber den jeweiligen monatsscharfen technischen Umstellungstermin mit dem nachgelagerten Netzbetreiber ab und teilt diesen spätestens 1 Jahr und 1 Monat vor diesem Umstellungstermin dem nachgelagerten Netzbetreiber mit. </w:t>
      </w:r>
      <w:r w:rsidR="00D15334" w:rsidRPr="00E8623B">
        <w:rPr>
          <w:rFonts w:cs="Arial"/>
        </w:rPr>
        <w:t xml:space="preserve">Die Frist des vorausgehenden Satzes ist </w:t>
      </w:r>
      <w:r w:rsidR="00A83977" w:rsidRPr="00E8623B">
        <w:rPr>
          <w:rFonts w:cs="Arial"/>
        </w:rPr>
        <w:t>durch den Fernleitungsnetzbetreiber b</w:t>
      </w:r>
      <w:r w:rsidR="00B4520D" w:rsidRPr="00E8623B">
        <w:rPr>
          <w:rFonts w:cs="Arial"/>
        </w:rPr>
        <w:t>zw.</w:t>
      </w:r>
      <w:r w:rsidR="00A83977" w:rsidRPr="00E8623B">
        <w:rPr>
          <w:rFonts w:cs="Arial"/>
        </w:rPr>
        <w:t xml:space="preserve"> den vorgelagerten Netzbetreiber </w:t>
      </w:r>
      <w:r w:rsidR="00D15334" w:rsidRPr="00E8623B">
        <w:rPr>
          <w:rFonts w:cs="Arial"/>
        </w:rPr>
        <w:t>in jedem Fall so zu bemessen, dass nachgelagerte Netzbetreiber ebenfalls die Frist von mindestens 1 Jahr und einem Monat gegenüber ihren wiederum nachgelagerten Netzbetreiber sicherstellen können.</w:t>
      </w:r>
    </w:p>
    <w:p w14:paraId="6C0015AA" w14:textId="77777777" w:rsidR="008E1FE9" w:rsidRPr="00E3481E" w:rsidRDefault="008E1FE9" w:rsidP="008E1FE9">
      <w:pPr>
        <w:ind w:left="567"/>
        <w:rPr>
          <w:rFonts w:cs="Arial"/>
        </w:rPr>
      </w:pPr>
      <w:r w:rsidRPr="006951C2">
        <w:rPr>
          <w:rFonts w:cs="Arial"/>
        </w:rPr>
        <w:t>Entsprechend des Fortschrittes der Umstellungsplanung teilt der Fernleitungsnetzbetreiber dem nachgelagerten Netzbetreiber unverzüglich den tagesscharfen technischen Umstellungstermin mit</w:t>
      </w:r>
      <w:r w:rsidRPr="00AF3D94">
        <w:t xml:space="preserve">. </w:t>
      </w:r>
      <w:r w:rsidRPr="00AF3D94">
        <w:rPr>
          <w:rFonts w:cs="Arial"/>
        </w:rPr>
        <w:t xml:space="preserve">Der </w:t>
      </w:r>
      <w:r w:rsidRPr="006951C2">
        <w:rPr>
          <w:rFonts w:cs="Arial"/>
        </w:rPr>
        <w:t xml:space="preserve">Termin der Änderung der Gasqualität an den Netzkopplungspunkten zwischen dem Fernleitungsnetzbetreiber und den nachgelagerten Netzbetreibern wird auf Basis des technischen Umstellungstermins gemeinsam mit den von der Umstellung betroffenen direkt nachgelagerten Netzbetreibern und </w:t>
      </w:r>
      <w:r>
        <w:rPr>
          <w:rFonts w:cs="Arial"/>
        </w:rPr>
        <w:t xml:space="preserve">gegebenenfalls </w:t>
      </w:r>
      <w:r w:rsidRPr="006951C2">
        <w:rPr>
          <w:rFonts w:cs="Arial"/>
        </w:rPr>
        <w:t xml:space="preserve">direkt angeschlossenen Sonderletztverbrauchern </w:t>
      </w:r>
      <w:r w:rsidRPr="00595FB0">
        <w:t xml:space="preserve">sowie direkt angeschlossenen Gasspeicherbetreibern </w:t>
      </w:r>
      <w:r w:rsidRPr="00595FB0">
        <w:rPr>
          <w:rFonts w:cs="Arial"/>
        </w:rPr>
        <w:t>prognostiziert.</w:t>
      </w:r>
    </w:p>
    <w:p w14:paraId="5A4C18DC" w14:textId="77777777" w:rsidR="008E1FE9" w:rsidRPr="00233D18" w:rsidDel="001D364E" w:rsidRDefault="008E1FE9" w:rsidP="008E1FE9">
      <w:pPr>
        <w:ind w:left="567"/>
        <w:rPr>
          <w:rFonts w:cs="Arial"/>
        </w:rPr>
      </w:pPr>
      <w:r w:rsidRPr="00233D18">
        <w:t>Nach abgeschlossener Prognose</w:t>
      </w:r>
      <w:r w:rsidRPr="00233D18" w:rsidDel="001D364E">
        <w:t xml:space="preserve"> informiert </w:t>
      </w:r>
      <w:r w:rsidRPr="00233D18">
        <w:t>d</w:t>
      </w:r>
      <w:r w:rsidRPr="00233D18" w:rsidDel="001D364E">
        <w:t xml:space="preserve">er </w:t>
      </w:r>
      <w:r w:rsidRPr="00516368">
        <w:t xml:space="preserve">Fernleitungsnetzbetreiber den </w:t>
      </w:r>
      <w:r w:rsidRPr="00233D18">
        <w:t xml:space="preserve">jeweils betroffenen, direkt nachgelagerten Netzbetreiber </w:t>
      </w:r>
      <w:r w:rsidRPr="00233D18" w:rsidDel="001D364E">
        <w:t xml:space="preserve">über die gemeinsam mit den von der Umstellung betroffenen direkt nachgelagerten Netzbetreibern und </w:t>
      </w:r>
      <w:r>
        <w:t xml:space="preserve">gegebenenfalls </w:t>
      </w:r>
      <w:r w:rsidRPr="00233D18" w:rsidDel="001D364E">
        <w:t>direkt angeschlosse</w:t>
      </w:r>
      <w:r w:rsidRPr="00516368">
        <w:t xml:space="preserve">nen Sonderletztverbrauchern </w:t>
      </w:r>
      <w:r w:rsidRPr="00233D18">
        <w:t xml:space="preserve">sowie direkt angeschlossenen Gasspeicherbetreibern </w:t>
      </w:r>
      <w:r w:rsidRPr="00233D18" w:rsidDel="001D364E">
        <w:t xml:space="preserve">prognostizierten Termine der </w:t>
      </w:r>
      <w:r w:rsidRPr="00233D18" w:rsidDel="001D364E">
        <w:rPr>
          <w:rFonts w:cs="Arial"/>
        </w:rPr>
        <w:t>Änderung der Gasqualität an den Netzkopplungspunkten zwischen dem F</w:t>
      </w:r>
      <w:r w:rsidRPr="00233D18">
        <w:rPr>
          <w:rFonts w:cs="Arial"/>
        </w:rPr>
        <w:t>ernleitungsnetzbetreiber</w:t>
      </w:r>
      <w:r w:rsidRPr="00233D18" w:rsidDel="001D364E">
        <w:rPr>
          <w:rFonts w:cs="Arial"/>
        </w:rPr>
        <w:t xml:space="preserve"> und</w:t>
      </w:r>
      <w:r w:rsidRPr="00233D18">
        <w:t xml:space="preserve"> diesen direkt </w:t>
      </w:r>
      <w:r w:rsidRPr="00233D18" w:rsidDel="001D364E">
        <w:rPr>
          <w:rFonts w:cs="Arial"/>
        </w:rPr>
        <w:t>nachgelagerten Netzbetreibern.</w:t>
      </w:r>
    </w:p>
    <w:p w14:paraId="3462A4BC" w14:textId="77777777" w:rsidR="008E1FE9" w:rsidRPr="0020041C" w:rsidRDefault="008E1FE9" w:rsidP="008E1FE9">
      <w:pPr>
        <w:ind w:left="567"/>
      </w:pPr>
      <w:r w:rsidRPr="0020041C">
        <w:t xml:space="preserve">Der nachgelagerte Netzbetreiber informiert den jeweils in der Kaskade nachgelagerten, betroffenen Netzbetreiber unverzüglich über Umstellungszeitraum bzw. die bilanziellen und technischen Umstellungstermine. Sofern der vorgelagerte Netzbetreiber eine entsprechende Änderung angekündigt hat und während der laufenden Vorankündigungsfristen ein neuer Vertrag über intern bestellte Kapazität zu laufen beginnt, gilt die bereits laufende Vorankündigungsfrist auch für diesen Vertrag. Jede Änderung der Gasbeschaffenheit oder der Druckspezifikation ist auf die hiervon betroffenen Netzkopplungspunkte beschränkt. Der von der Änderung jeweils betroffene Vertrag ist mit Wirkung zu dem Zeitpunkt zu berichtigen, zu dem die Änderung der Gasbeschaffenheit oder der Druckspezifikation wirksam wird. Ändert der vorgelagerte Netzbetreiber die Gasbeschaffenheit oder die Druckspezifikation gemäß dieser Ziffer, so ist der nachgelagerte Netzbetreiber berechtigt, den Vertrag für die betreffenden Netzkopplungspunkte unter Einhaltung einer Kündigungsfrist von einem Jahr zum Zeitpunkt des Wirksamwerdens der Änderung der Gasbeschaffenheit oder der Druckspezifikation zu kündigen. </w:t>
      </w:r>
    </w:p>
    <w:p w14:paraId="4756A0F4" w14:textId="77777777" w:rsidR="008E1FE9" w:rsidRPr="00393557" w:rsidRDefault="008E1FE9" w:rsidP="00393557">
      <w:pPr>
        <w:numPr>
          <w:ilvl w:val="0"/>
          <w:numId w:val="55"/>
        </w:numPr>
        <w:rPr>
          <w:b/>
        </w:rPr>
      </w:pPr>
      <w:r w:rsidRPr="00C47C92">
        <w:lastRenderedPageBreak/>
        <w:t>Wenn die technische Notwendigkeit, z.B. wegen mangelnder L-Gas</w:t>
      </w:r>
      <w:r w:rsidR="0024622F">
        <w:t>-V</w:t>
      </w:r>
      <w:r w:rsidRPr="00C47C92">
        <w:t>erfügbarkeit, im Rahmen der Anpassung der Gasbeschaffenheit von L- auf H-Gas für einen früheren Umstellungstermin besteht oder wenn alle betroffenen Netzbetreiber sowie alle betroffenen Transportkunden zugestimmt haben, werden abweichend von Ziffer 4 zwischen den Netzbetreibern ein früherer Umstellungstermin und</w:t>
      </w:r>
      <w:r>
        <w:t xml:space="preserve"> kürzere</w:t>
      </w:r>
      <w:r w:rsidRPr="00C47C92">
        <w:t xml:space="preserve"> Vorankündigungsfristen abgestimmt. Die entsprechenden Fristen sind im zwischen den Netzbetreibern abgestimmten Umstellungsfahrplan zu berücksichtigen. </w:t>
      </w:r>
    </w:p>
    <w:p w14:paraId="6169969E" w14:textId="77777777" w:rsidR="008E1FE9" w:rsidRPr="0020041C" w:rsidRDefault="008E1FE9" w:rsidP="00E8623B">
      <w:pPr>
        <w:pStyle w:val="berschrift3"/>
      </w:pPr>
      <w:bookmarkStart w:id="610" w:name="_Toc381108081"/>
      <w:bookmarkStart w:id="611" w:name="_Toc422140388"/>
      <w:bookmarkStart w:id="612" w:name="_Toc498686750"/>
      <w:bookmarkStart w:id="613" w:name="_Toc18323993"/>
      <w:bookmarkEnd w:id="610"/>
      <w:r w:rsidRPr="0020041C">
        <w:t>Nichteinhaltung von Gasbeschaffenheit oder Druckspezifikation</w:t>
      </w:r>
      <w:bookmarkEnd w:id="611"/>
      <w:bookmarkEnd w:id="612"/>
      <w:bookmarkEnd w:id="613"/>
      <w:r w:rsidRPr="0020041C">
        <w:t xml:space="preserve"> </w:t>
      </w:r>
    </w:p>
    <w:p w14:paraId="2AC40D68" w14:textId="77777777" w:rsidR="008E1FE9" w:rsidRPr="0020041C" w:rsidRDefault="008E1FE9" w:rsidP="008E1FE9">
      <w:pPr>
        <w:numPr>
          <w:ilvl w:val="0"/>
          <w:numId w:val="56"/>
        </w:numPr>
      </w:pPr>
      <w:r w:rsidRPr="0020041C">
        <w:t xml:space="preserve">Entsprechen die vom vorgelagerten Netzbetreiber am Netzkopplungspunkt übergebenen Gasmengen nicht den technischen Anforderungen im Hinblick auf die Gasbeschaffenheit oder Druckspezifikation gemäß </w:t>
      </w:r>
      <w:r w:rsidR="00C70F9F">
        <w:fldChar w:fldCharType="begin"/>
      </w:r>
      <w:r w:rsidR="00C70F9F">
        <w:instrText xml:space="preserve"> REF _Ref350162069 \r \h  \* MERGEFORMAT </w:instrText>
      </w:r>
      <w:r w:rsidR="00C70F9F">
        <w:fldChar w:fldCharType="separate"/>
      </w:r>
      <w:r w:rsidR="00686D3D">
        <w:t>§ 22</w:t>
      </w:r>
      <w:r w:rsidR="00C70F9F">
        <w:fldChar w:fldCharType="end"/>
      </w:r>
      <w:r w:rsidRPr="0020041C">
        <w:t xml:space="preserve"> Ziffer 1 und 2 (im Folgenden „Off-Spec-Gas“ genannt), ist der nachgelagerte Netzbetreiber berechtigt, die Übernahme des Off-Spec-Gases ganz oder teilweise nicht zu akzeptieren. Der vorgelagerte Netzbetreiber hat in diesem Fall unverzüglich die Bereitstellung des Off-Spec-Gases an diesem Netzkopplungspunkt entsprechend zu reduzieren. Sämtliche Rechte des nachgelagerten Netzbetreibers gegenüber dem vorgelagerten Netzbetreiber bleiben unberührt.</w:t>
      </w:r>
    </w:p>
    <w:p w14:paraId="3E4318BC" w14:textId="77777777" w:rsidR="008E1FE9" w:rsidRPr="0020041C" w:rsidRDefault="008E1FE9" w:rsidP="00393557">
      <w:pPr>
        <w:numPr>
          <w:ilvl w:val="0"/>
          <w:numId w:val="56"/>
        </w:numPr>
      </w:pPr>
      <w:r w:rsidRPr="0020041C">
        <w:t>Der vor- bzw. nachgelagerte Netzbetreiber informiert den jeweils anderen unverzüglich, wenn er Kenntnis davon erhält, dass Off-Spec-Gas an einem Netzkopplungspunkt übergeben wird oder eine Übergabe von Off-Spec-Gas zu erwarten ist.</w:t>
      </w:r>
    </w:p>
    <w:p w14:paraId="2F18C8DA" w14:textId="77777777" w:rsidR="008E1FE9" w:rsidRPr="0020041C" w:rsidRDefault="008E1FE9" w:rsidP="00E8623B">
      <w:pPr>
        <w:pStyle w:val="berschrift3"/>
      </w:pPr>
      <w:bookmarkStart w:id="614" w:name="_Ref350162244"/>
      <w:bookmarkStart w:id="615" w:name="_Toc422140389"/>
      <w:bookmarkStart w:id="616" w:name="_Toc498686751"/>
      <w:bookmarkStart w:id="617" w:name="_Toc18323994"/>
      <w:r w:rsidRPr="0020041C">
        <w:t>Instandhaltung</w:t>
      </w:r>
      <w:bookmarkEnd w:id="614"/>
      <w:bookmarkEnd w:id="615"/>
      <w:bookmarkEnd w:id="616"/>
      <w:bookmarkEnd w:id="617"/>
    </w:p>
    <w:p w14:paraId="64DE23E4" w14:textId="77777777" w:rsidR="008E1FE9" w:rsidRPr="0020041C" w:rsidRDefault="008E1FE9" w:rsidP="008E1FE9">
      <w:pPr>
        <w:numPr>
          <w:ilvl w:val="0"/>
          <w:numId w:val="57"/>
        </w:numPr>
      </w:pPr>
      <w:r w:rsidRPr="0020041C">
        <w:t>Der vorgelagerte Netzbetreiber hat das Recht, die Instandhaltung (Wartung, Inspektion und Instandsetzung) seines Leitungssystems sowie Maßnahmen zum Neubau, zur Änderung und zur Erweiterung von Anlagen durchzuführen. Soweit der vorgelagerte Netzbetreiber aufgrund der vorgenannten Maßnahmen nicht in der Lage ist, seine Pflichten aus diesem Vertrag zu erfüllen, ist der vorgelagerte Netzbetreiber von diesen Pflichten befreit. Der nachgelagerte Netzbetreiber ist zur Mitwirkung, insbesondere durch die Anpassung seiner Netzfahrweise bei den vom vorgelagerten Netzbetreiber geplanten Instandhaltungsmaßnahmen verpflichtet. Der vorgelagerte Netzbetreiber wird berechtigte Interessen des nachgelagerten Netzbetreibers bei der Planung und Durchführung der Maßnahmen berücksichtigen.</w:t>
      </w:r>
    </w:p>
    <w:p w14:paraId="3913D3B8" w14:textId="77777777" w:rsidR="008E1FE9" w:rsidRPr="0020041C" w:rsidRDefault="008E1FE9" w:rsidP="008E1FE9">
      <w:pPr>
        <w:numPr>
          <w:ilvl w:val="0"/>
          <w:numId w:val="57"/>
        </w:numPr>
      </w:pPr>
      <w:r w:rsidRPr="0020041C">
        <w:t xml:space="preserve">Der vorgelagerte Netzbetreiber wird den nachgelagerten Netzbetreiber über Maßnahmen gemäß Ziffer 1 rechtzeitig vor deren Durchführung in geeigneter Weise unterrichten, soweit die Nutzung der vertraglich vereinbarten Kapazität ganz oder teilweise tatsächlich eingeschränkt wird oder die Gasübergabe bzw. -übernahme an einzelnen Netzkopplungspunkten nennenswert beeinflusst wird. Die Pflicht zur vorherigen Unterrichtung entfällt, wenn die Unterrichtung nach den Umständen nicht rechtzeitig möglich ist und der vorgelagerte Netzbetreiber dies nicht zu vertreten hat oder die Beseitigung von bereits eingetretenen Unterbrechungen verzögern würde. In diesen Fällen ist der vorgelagerte Netzbetreiber verpflichtet, dem nachgelagerten Netzbetreiber nachträglich </w:t>
      </w:r>
      <w:r w:rsidRPr="0020041C">
        <w:lastRenderedPageBreak/>
        <w:t>mitzuteilen, aus welchem Grund die Einschränkung der Nutzung der vertraglich vereinbarten Kapazität erfolgt ist.</w:t>
      </w:r>
    </w:p>
    <w:p w14:paraId="48AE1747" w14:textId="77777777" w:rsidR="008E1FE9" w:rsidRPr="0020041C" w:rsidRDefault="008E1FE9" w:rsidP="008E1FE9">
      <w:pPr>
        <w:numPr>
          <w:ilvl w:val="0"/>
          <w:numId w:val="57"/>
        </w:numPr>
      </w:pPr>
      <w:r w:rsidRPr="0020041C">
        <w:t xml:space="preserve">Wenn Maßnahmen gemäß Ziffer 1, die keine Maßnahmen i.S.v. § 16 Abs. 2 EnWG darstellen, die vertraglich vereinbarte Kapazität und/oder den Gasfluss am jeweilig davon betroffenen Netzkopplungspunkt für eine Dauer von mehr als 14 Kalendertagen pro Bestelljahr mindern, wird der nachgelagerte Netzbetreiber von seinen Zahlungsverpflichtungen entsprechend der Dauer und des Umfanges der über 14 Kalendertage hinausgehenden Minderung befreit. Im Übrigen wird der nachgelagerte Netzbetreiber von seinen Leistungsverpflichtungen befreit. </w:t>
      </w:r>
    </w:p>
    <w:p w14:paraId="59BFEC0A" w14:textId="77777777" w:rsidR="008E1FE9" w:rsidRPr="0020041C" w:rsidRDefault="008E1FE9" w:rsidP="008E1FE9">
      <w:pPr>
        <w:numPr>
          <w:ilvl w:val="0"/>
          <w:numId w:val="57"/>
        </w:numPr>
      </w:pPr>
      <w:r w:rsidRPr="0020041C">
        <w:t>Soweit dritte vorgelagerte Netzbetreiber Maßnahmen gemäß Ziffer 1 durchführen und der vorgelagerte Netzbetreiber aufgrund dieser Maßnahmen ganz oder teilweise nicht in der Lage ist, seine Pflichten aus dem jeweiligen Vertrag zu erfüllen, gelten vorstehende Ziffern entsprechend.</w:t>
      </w:r>
    </w:p>
    <w:p w14:paraId="32CF0F07" w14:textId="77777777" w:rsidR="008E1FE9" w:rsidRPr="0020041C" w:rsidRDefault="008E1FE9" w:rsidP="00393557">
      <w:pPr>
        <w:numPr>
          <w:ilvl w:val="0"/>
          <w:numId w:val="57"/>
        </w:numPr>
      </w:pPr>
      <w:r w:rsidRPr="0020041C">
        <w:rPr>
          <w:rFonts w:cs="Arial"/>
          <w:szCs w:val="22"/>
        </w:rPr>
        <w:t>Erfolgt aufgrund von Maßnahmen gemäß Ziffer 1 eine nicht leitungsgebundene Ersatzversorgung, werden dem nachgelagerten Netzbetreiber durch den Marktgebietsverantwortlichen die Kosten für die eingespeiste Ersatzversorgungsmenge in Höhe des</w:t>
      </w:r>
      <w:r>
        <w:rPr>
          <w:rFonts w:cs="Arial"/>
          <w:szCs w:val="22"/>
        </w:rPr>
        <w:t xml:space="preserve"> täglichen Diffenrenzmengenpreises </w:t>
      </w:r>
      <w:r w:rsidRPr="0020041C">
        <w:rPr>
          <w:rFonts w:cs="Arial"/>
          <w:szCs w:val="22"/>
        </w:rPr>
        <w:t xml:space="preserve">gemäß § </w:t>
      </w:r>
      <w:r w:rsidR="0063747B">
        <w:rPr>
          <w:rFonts w:cs="Arial"/>
          <w:szCs w:val="22"/>
        </w:rPr>
        <w:t xml:space="preserve">15 </w:t>
      </w:r>
      <w:r>
        <w:rPr>
          <w:rFonts w:cs="Arial"/>
          <w:szCs w:val="22"/>
        </w:rPr>
        <w:t xml:space="preserve">Anlage 4 </w:t>
      </w:r>
      <w:r w:rsidRPr="0020041C">
        <w:rPr>
          <w:rFonts w:cs="Arial"/>
          <w:szCs w:val="22"/>
        </w:rPr>
        <w:t>je Tag über den Zeitraum der Ersatzversorgung erstattet und entsprechend als externe Regelenergiekosten auf d</w:t>
      </w:r>
      <w:r>
        <w:rPr>
          <w:rFonts w:cs="Arial"/>
          <w:szCs w:val="22"/>
        </w:rPr>
        <w:t xml:space="preserve">ie Bilanzierungsumlagekonten </w:t>
      </w:r>
      <w:r w:rsidRPr="00B80DDD">
        <w:rPr>
          <w:rFonts w:cs="Arial"/>
          <w:szCs w:val="22"/>
        </w:rPr>
        <w:t xml:space="preserve">gemäß § </w:t>
      </w:r>
      <w:r w:rsidR="0063747B">
        <w:rPr>
          <w:rFonts w:cs="Arial"/>
          <w:szCs w:val="22"/>
        </w:rPr>
        <w:t>16</w:t>
      </w:r>
      <w:r w:rsidR="0063747B" w:rsidRPr="00B80DDD">
        <w:rPr>
          <w:rFonts w:cs="Arial"/>
          <w:szCs w:val="22"/>
        </w:rPr>
        <w:t xml:space="preserve"> </w:t>
      </w:r>
      <w:r w:rsidRPr="00B80DDD">
        <w:rPr>
          <w:rFonts w:cs="Arial"/>
          <w:szCs w:val="22"/>
        </w:rPr>
        <w:t>Anlage 4</w:t>
      </w:r>
      <w:r>
        <w:rPr>
          <w:rFonts w:cs="Arial"/>
          <w:szCs w:val="22"/>
        </w:rPr>
        <w:t xml:space="preserve"> </w:t>
      </w:r>
      <w:r w:rsidRPr="0020041C">
        <w:rPr>
          <w:rFonts w:cs="Arial"/>
          <w:szCs w:val="22"/>
        </w:rPr>
        <w:t>gebucht.</w:t>
      </w:r>
    </w:p>
    <w:p w14:paraId="4C805FC0" w14:textId="77777777" w:rsidR="008E1FE9" w:rsidRPr="0020041C" w:rsidRDefault="008E1FE9" w:rsidP="00E8623B">
      <w:pPr>
        <w:pStyle w:val="berschrift3"/>
      </w:pPr>
      <w:bookmarkStart w:id="618" w:name="_Toc130898686"/>
      <w:bookmarkStart w:id="619" w:name="_Ref350163515"/>
      <w:bookmarkStart w:id="620" w:name="_Toc422140390"/>
      <w:bookmarkStart w:id="621" w:name="_Toc498686752"/>
      <w:bookmarkStart w:id="622" w:name="_Toc18323995"/>
      <w:r w:rsidRPr="0020041C">
        <w:t>Datenweitergabe und Datenverarbeitung</w:t>
      </w:r>
      <w:bookmarkEnd w:id="618"/>
      <w:bookmarkEnd w:id="619"/>
      <w:bookmarkEnd w:id="620"/>
      <w:bookmarkEnd w:id="621"/>
      <w:bookmarkEnd w:id="622"/>
    </w:p>
    <w:p w14:paraId="73E62B47" w14:textId="56858DC7" w:rsidR="008E1FE9" w:rsidRPr="0020041C" w:rsidRDefault="008E1FE9" w:rsidP="008E1FE9">
      <w:r w:rsidRPr="0020041C">
        <w:t>Der Netzbetreiber ist berechtigt, Verbrauchs-, Abrechnungs- und Vertragsdaten an Netzbetreiber oder Marktgebietsverantwortliche weiterzugeben, soweit und solange dies zur ordnungsgemäßen Abwicklung des jeweiligen Vertrages erforderlich ist. Der nachgelagerte Netzbetreiber erklärt sein Einverständnis zur automatisierten Datenverarbeitung durch den Netzbetreiber oder ein von dem Netzbetreiber beauftragtes Unternehmen nach den Vorschriften der Datenschutzgesetze.</w:t>
      </w:r>
      <w:r w:rsidR="006317B1">
        <w:t xml:space="preserve"> </w:t>
      </w:r>
      <w:ins w:id="623" w:author="Autor">
        <w:r w:rsidR="006317B1" w:rsidRPr="00707415">
          <w:rPr>
            <w:rFonts w:cs="Arial"/>
            <w:szCs w:val="22"/>
          </w:rPr>
          <w:t>Der Netzbetreiber teilt dem Marktgebietsverantwortlichen seine jeweiligen Ansprechpartner zur Veröffentlichung auf dem für Netzbetreiber und Bilanzkreis</w:t>
        </w:r>
        <w:r w:rsidR="006317B1" w:rsidRPr="0029256F">
          <w:rPr>
            <w:rFonts w:cs="Arial"/>
            <w:szCs w:val="22"/>
          </w:rPr>
          <w:t xml:space="preserve">verantwortliche zugänglichen Portal </w:t>
        </w:r>
      </w:ins>
      <w:ins w:id="624" w:author="Autor" w:date="2019-11-07T11:51:00Z">
        <w:r w:rsidR="00517EAD">
          <w:rPr>
            <w:rFonts w:cs="Arial"/>
            <w:szCs w:val="22"/>
          </w:rPr>
          <w:t xml:space="preserve">des Marktgebietsverantwortlichen </w:t>
        </w:r>
      </w:ins>
      <w:ins w:id="625" w:author="Autor">
        <w:r w:rsidR="006317B1" w:rsidRPr="0029256F">
          <w:rPr>
            <w:rFonts w:cs="Arial"/>
            <w:szCs w:val="22"/>
          </w:rPr>
          <w:t>unter Einhaltung der Datenschutzgesetze mit.</w:t>
        </w:r>
      </w:ins>
    </w:p>
    <w:p w14:paraId="60173D86" w14:textId="77777777" w:rsidR="008E1FE9" w:rsidRPr="00E8623B" w:rsidRDefault="008E1FE9" w:rsidP="00897E75">
      <w:pPr>
        <w:pStyle w:val="berschrift2"/>
      </w:pPr>
      <w:bookmarkStart w:id="626" w:name="_Toc286239645"/>
      <w:bookmarkStart w:id="627" w:name="_Toc286239803"/>
      <w:bookmarkStart w:id="628" w:name="_Toc286396665"/>
      <w:bookmarkStart w:id="629" w:name="_Toc422140391"/>
      <w:bookmarkStart w:id="630" w:name="_Toc498686753"/>
      <w:bookmarkStart w:id="631" w:name="_Toc18323996"/>
      <w:bookmarkEnd w:id="563"/>
      <w:r w:rsidRPr="00E8623B">
        <w:t>Abschnitt 2 Netzkopplung zwischen vor- und nachgelagerten Netzbetreibern</w:t>
      </w:r>
      <w:bookmarkEnd w:id="626"/>
      <w:bookmarkEnd w:id="627"/>
      <w:bookmarkEnd w:id="628"/>
      <w:bookmarkEnd w:id="629"/>
      <w:bookmarkEnd w:id="630"/>
      <w:bookmarkEnd w:id="631"/>
    </w:p>
    <w:p w14:paraId="76A02BE5" w14:textId="77777777" w:rsidR="008E1FE9" w:rsidRPr="0020041C" w:rsidRDefault="008E1FE9" w:rsidP="00E8623B">
      <w:pPr>
        <w:pStyle w:val="berschrift3"/>
      </w:pPr>
      <w:bookmarkStart w:id="632" w:name="_Toc422140392"/>
      <w:bookmarkStart w:id="633" w:name="_Toc498686754"/>
      <w:bookmarkStart w:id="634" w:name="_Toc18323997"/>
      <w:r w:rsidRPr="0020041C">
        <w:t>Anwendungsbereich</w:t>
      </w:r>
      <w:bookmarkEnd w:id="632"/>
      <w:bookmarkEnd w:id="633"/>
      <w:bookmarkEnd w:id="634"/>
    </w:p>
    <w:p w14:paraId="79C0F7CF" w14:textId="77777777" w:rsidR="008E1FE9" w:rsidRPr="0020041C" w:rsidRDefault="008E1FE9" w:rsidP="008E1FE9">
      <w:pPr>
        <w:numPr>
          <w:ilvl w:val="0"/>
          <w:numId w:val="36"/>
        </w:numPr>
      </w:pPr>
      <w:r w:rsidRPr="0020041C">
        <w:t xml:space="preserve">Dieser Abschnitt regelt die technischen Bedingungen der Übergabe bzw. Übernahme von Gasmengen zwischen den Gasversorgungsnetzen von vor- und nachgelagerten Netzbetreibern. Dies umfasst insbesondere Regelungen zum Betrieb und zur Änderung der den Netzkopplungspunkten im Einzelnen zugeordneten Mess-, Steuer- und Regelanlagen („MSR-Anlagen“) sowie den Informationsaustausch zwischen den Vertragspartnern. Die Netzbetreiber werden bei Abschluss von Vereinbarungen mit Dritten, die </w:t>
      </w:r>
      <w:r w:rsidRPr="0020041C">
        <w:lastRenderedPageBreak/>
        <w:t>für den Netzzugang erforderlich sind, die Regelungsinhalte dieses Abschnitts berücksichtigen.</w:t>
      </w:r>
    </w:p>
    <w:p w14:paraId="7AEFB7B5" w14:textId="77777777" w:rsidR="008E1FE9" w:rsidRPr="0020041C" w:rsidRDefault="008E1FE9" w:rsidP="008E1FE9">
      <w:pPr>
        <w:numPr>
          <w:ilvl w:val="0"/>
          <w:numId w:val="36"/>
        </w:numPr>
      </w:pPr>
      <w:r w:rsidRPr="0020041C">
        <w:t>Sofern Netzbetreiber bis zum 30. September 2011 bereits Regelungen die Netzkopplung betreffend vereinbart haben, findet dieser Abschnitt keine Anwendung. Soweit in bestehenden Vereinbarungen keine Regelungen zu den Inhalten dieses Abschnitts getroffen wurden, finden die Regelungen dieses Abschnitts Anwendung.</w:t>
      </w:r>
    </w:p>
    <w:p w14:paraId="5967902A" w14:textId="77777777" w:rsidR="008E1FE9" w:rsidRPr="0020041C" w:rsidRDefault="008E1FE9" w:rsidP="00393557">
      <w:pPr>
        <w:numPr>
          <w:ilvl w:val="0"/>
          <w:numId w:val="36"/>
        </w:numPr>
      </w:pPr>
      <w:r w:rsidRPr="0020041C">
        <w:t xml:space="preserve">Sofern dieser Abschnitt Anwendung findet, konkretisieren und ergänzen die jeweils betroffenen Netzbetreiber darüber hinaus in einer gesonderten Vereinbarung die Regelungen dieses Abschnitts. Inhalt dieser gesonderten Vereinbarung sind insbesondere die genaue Lage der Netzkopplungspunkte, gegebenenfalls die Zusammenfassung zu Ausspeisezonen gemäß </w:t>
      </w:r>
      <w:r w:rsidR="00C70F9F">
        <w:fldChar w:fldCharType="begin"/>
      </w:r>
      <w:r w:rsidR="00C70F9F">
        <w:instrText xml:space="preserve"> REF _Ref350162151 \r \h  \* MERGEFORMAT </w:instrText>
      </w:r>
      <w:r w:rsidR="00C70F9F">
        <w:fldChar w:fldCharType="separate"/>
      </w:r>
      <w:r w:rsidR="00686D3D">
        <w:t>§ 11</w:t>
      </w:r>
      <w:r w:rsidR="00C70F9F">
        <w:fldChar w:fldCharType="end"/>
      </w:r>
      <w:r w:rsidRPr="0020041C">
        <w:t xml:space="preserve"> Ziffer 2 sowie die für den jeweiligen Netzkopplungspunkt und/oder die jeweilige Ausspeisezone geltenden technischen Rahmenbedingungen.</w:t>
      </w:r>
    </w:p>
    <w:p w14:paraId="75128D5F" w14:textId="77777777" w:rsidR="008E1FE9" w:rsidRPr="0020041C" w:rsidRDefault="008E1FE9" w:rsidP="00E8623B">
      <w:pPr>
        <w:pStyle w:val="berschrift3"/>
      </w:pPr>
      <w:bookmarkStart w:id="635" w:name="_Toc422140393"/>
      <w:bookmarkStart w:id="636" w:name="_Toc498686755"/>
      <w:bookmarkStart w:id="637" w:name="_Toc18323998"/>
      <w:r w:rsidRPr="0020041C">
        <w:t>Betrieb der MSR-Anlagen und technische Leistung</w:t>
      </w:r>
      <w:bookmarkEnd w:id="635"/>
      <w:bookmarkEnd w:id="636"/>
      <w:bookmarkEnd w:id="637"/>
    </w:p>
    <w:p w14:paraId="63C667DA" w14:textId="77777777" w:rsidR="008E1FE9" w:rsidRPr="0020041C" w:rsidRDefault="008E1FE9" w:rsidP="008E1FE9">
      <w:pPr>
        <w:numPr>
          <w:ilvl w:val="0"/>
          <w:numId w:val="37"/>
        </w:numPr>
      </w:pPr>
      <w:r w:rsidRPr="0020041C">
        <w:t>Für den Betrieb und die Änderung der den Netzkopplungspunkten zugeordneten MSR-Anlagen gelten die jeweiligen gesetzlichen Bestimmungen in Verbindung mit den allgemein anerkannten Regeln der Technik, insbesondere dem DVGW-Regelwerk, DIN-Normen, die technischen Mindestanforderungen des vorgelagerten Netzbetreibers sowie die ggf. für den jeweiligen Netzkopplungspunkt in der gesonderten Vereinbarung benannten Richtlinien.</w:t>
      </w:r>
    </w:p>
    <w:p w14:paraId="4D8AF73A" w14:textId="77777777" w:rsidR="008E1FE9" w:rsidRDefault="008E1FE9" w:rsidP="008E1FE9">
      <w:pPr>
        <w:numPr>
          <w:ilvl w:val="0"/>
          <w:numId w:val="37"/>
        </w:numPr>
      </w:pPr>
      <w:r w:rsidRPr="0020041C">
        <w:t xml:space="preserve">Technische Leistung des Netzkopplungspunktes gemäß § 7 Abs. 1 Satz 3 Nr. 2 GasNZV ist der von der dem Netzkopplungspunkt zugeordneten MSR-Anlage oder anderen leistungsbegrenzenden Bauteilen (z.B. Vorwärmung) in ihrem Auslegungszustand maximal zu transportierende Normvolumenstrom. Die technische Leistung des Netzkopplungspunktes bestimmt daher nicht die Leistungsfähigkeit des vor- und nachgelagerten Netzes. Eine Erhöhung der internen Bestellung bis zur Höhe der technischen Leistung begründet keine Pflicht zur Zahlung von Netzanschlusskosten durch den nachgelagerten Netzbetreiber gegenüber dem vorgelagerten Netzbetreiber. </w:t>
      </w:r>
    </w:p>
    <w:p w14:paraId="673B4E86" w14:textId="77777777" w:rsidR="008E1FE9" w:rsidRPr="0020041C" w:rsidRDefault="008E1FE9" w:rsidP="008E1FE9">
      <w:pPr>
        <w:ind w:left="567"/>
      </w:pPr>
    </w:p>
    <w:p w14:paraId="69405E71" w14:textId="77777777" w:rsidR="008E1FE9" w:rsidRPr="0020041C" w:rsidRDefault="008E1FE9" w:rsidP="00E8623B">
      <w:pPr>
        <w:pStyle w:val="berschrift3"/>
      </w:pPr>
      <w:bookmarkStart w:id="638" w:name="_Toc422140394"/>
      <w:bookmarkStart w:id="639" w:name="_Toc498686756"/>
      <w:bookmarkStart w:id="640" w:name="_Toc18323999"/>
      <w:r w:rsidRPr="0020041C">
        <w:t>Datenaustausch</w:t>
      </w:r>
      <w:r>
        <w:t xml:space="preserve"> und Mengenanmeldung</w:t>
      </w:r>
      <w:bookmarkEnd w:id="638"/>
      <w:bookmarkEnd w:id="639"/>
      <w:bookmarkEnd w:id="640"/>
    </w:p>
    <w:p w14:paraId="6574073D" w14:textId="77777777" w:rsidR="008E1FE9" w:rsidRDefault="008E1FE9" w:rsidP="008E1FE9">
      <w:pPr>
        <w:numPr>
          <w:ilvl w:val="0"/>
          <w:numId w:val="38"/>
        </w:numPr>
      </w:pPr>
      <w:r w:rsidRPr="0020041C">
        <w:t>Die Netzbetreiber tauschen die für die Netzkopplung erforderlichen Informationen aus. Informationen über mögliche, auch nur kurzfristige Abweichungen in Bezug auf die gesondert vereinbarten technischen Rahmenbedingungen, evtl. Störungen sowie alle sicherheitstechnisch relevanten Ereignisse in den Gasversorgungsnetzen der Netzbetreiber, insbesondere in den den Netzkopplungspunkten zugeordneten MSR-Anlagen, sind unverzüglich auszutauschen. Hierfür ist von den Netzbetreibern eine Erreichbarkeit gemäß DVGW, Technische Regel, Arbeitsblatt G 2000 sicherzustellen.</w:t>
      </w:r>
    </w:p>
    <w:p w14:paraId="2F46A878" w14:textId="77777777" w:rsidR="008E1FE9" w:rsidRDefault="008E1FE9" w:rsidP="008E1FE9">
      <w:pPr>
        <w:numPr>
          <w:ilvl w:val="0"/>
          <w:numId w:val="38"/>
        </w:numPr>
      </w:pPr>
      <w:r>
        <w:rPr>
          <w:szCs w:val="22"/>
        </w:rPr>
        <w:t>J</w:t>
      </w:r>
      <w:r w:rsidRPr="001D775C">
        <w:rPr>
          <w:szCs w:val="22"/>
        </w:rPr>
        <w:t xml:space="preserve">eder Netzbetreiber übermittelt an seine(n) unmittelbar vorgelagerten Netzbetreiber eine stundenbezogene </w:t>
      </w:r>
      <w:r>
        <w:rPr>
          <w:szCs w:val="22"/>
        </w:rPr>
        <w:t xml:space="preserve">marktgebietsscharfe </w:t>
      </w:r>
      <w:r w:rsidRPr="001D775C">
        <w:rPr>
          <w:szCs w:val="22"/>
        </w:rPr>
        <w:t xml:space="preserve">Mengenanmeldung </w:t>
      </w:r>
      <w:r>
        <w:rPr>
          <w:szCs w:val="22"/>
        </w:rPr>
        <w:t xml:space="preserve">für den nächsten </w:t>
      </w:r>
      <w:r>
        <w:rPr>
          <w:szCs w:val="22"/>
        </w:rPr>
        <w:lastRenderedPageBreak/>
        <w:t>Gas</w:t>
      </w:r>
      <w:r w:rsidRPr="001D775C">
        <w:rPr>
          <w:szCs w:val="22"/>
        </w:rPr>
        <w:t>tag, wenn der vorgelagerte Netzbetreiber dies wege</w:t>
      </w:r>
      <w:r>
        <w:rPr>
          <w:szCs w:val="22"/>
        </w:rPr>
        <w:t>n einer Marktgebietsüberlappung</w:t>
      </w:r>
      <w:r w:rsidRPr="001D775C">
        <w:rPr>
          <w:szCs w:val="22"/>
        </w:rPr>
        <w:t xml:space="preserve"> oder aufgrund anderer transporttechnischer Erfordernisse verlangt. Sofern sich die Umstände für die Erstellung der Mengenanmeldung wesentlich ändern, teilt der Netzbetreiber die entsprechende angepass</w:t>
      </w:r>
      <w:r>
        <w:rPr>
          <w:szCs w:val="22"/>
        </w:rPr>
        <w:t>te Mengenanmeldung unverzüglich den betroffe</w:t>
      </w:r>
      <w:r w:rsidRPr="001D775C">
        <w:rPr>
          <w:szCs w:val="22"/>
        </w:rPr>
        <w:t>nen Netzbetreibern mit</w:t>
      </w:r>
      <w:r w:rsidRPr="0020041C">
        <w:t xml:space="preserve">. </w:t>
      </w:r>
    </w:p>
    <w:p w14:paraId="44B9E05B" w14:textId="77777777" w:rsidR="008E1FE9" w:rsidRPr="00BE4D11" w:rsidRDefault="008E1FE9" w:rsidP="008E1FE9">
      <w:pPr>
        <w:numPr>
          <w:ilvl w:val="0"/>
          <w:numId w:val="38"/>
        </w:numPr>
      </w:pPr>
      <w:r>
        <w:rPr>
          <w:bCs/>
          <w:szCs w:val="22"/>
        </w:rPr>
        <w:t xml:space="preserve">In </w:t>
      </w:r>
      <w:r w:rsidRPr="00354DDB">
        <w:rPr>
          <w:bCs/>
          <w:szCs w:val="22"/>
        </w:rPr>
        <w:t>begründeten Einzelfälle</w:t>
      </w:r>
      <w:r>
        <w:rPr>
          <w:bCs/>
          <w:szCs w:val="22"/>
        </w:rPr>
        <w:t>n</w:t>
      </w:r>
      <w:r w:rsidRPr="00354DDB">
        <w:rPr>
          <w:bCs/>
          <w:szCs w:val="22"/>
        </w:rPr>
        <w:t xml:space="preserve"> kann der vorgelagerte Netzbetreiber eine Mengenanmeldung </w:t>
      </w:r>
      <w:r>
        <w:rPr>
          <w:bCs/>
          <w:szCs w:val="22"/>
        </w:rPr>
        <w:t xml:space="preserve">für spezifische </w:t>
      </w:r>
      <w:r w:rsidRPr="00354DDB">
        <w:rPr>
          <w:bCs/>
          <w:szCs w:val="22"/>
        </w:rPr>
        <w:t>Netzkopplungspunkt</w:t>
      </w:r>
      <w:r>
        <w:rPr>
          <w:bCs/>
          <w:szCs w:val="22"/>
        </w:rPr>
        <w:t xml:space="preserve">e </w:t>
      </w:r>
      <w:r w:rsidRPr="00354DDB">
        <w:rPr>
          <w:bCs/>
          <w:szCs w:val="22"/>
        </w:rPr>
        <w:t>bzw</w:t>
      </w:r>
      <w:r>
        <w:rPr>
          <w:bCs/>
          <w:szCs w:val="22"/>
        </w:rPr>
        <w:t xml:space="preserve">. </w:t>
      </w:r>
      <w:r w:rsidRPr="00354DDB">
        <w:rPr>
          <w:bCs/>
          <w:szCs w:val="22"/>
        </w:rPr>
        <w:t>Ausspeisezone</w:t>
      </w:r>
      <w:r>
        <w:rPr>
          <w:bCs/>
          <w:szCs w:val="22"/>
        </w:rPr>
        <w:t>n</w:t>
      </w:r>
      <w:r w:rsidRPr="00354DDB">
        <w:rPr>
          <w:bCs/>
          <w:szCs w:val="22"/>
        </w:rPr>
        <w:t xml:space="preserve"> verlangen</w:t>
      </w:r>
      <w:r>
        <w:rPr>
          <w:bCs/>
          <w:szCs w:val="22"/>
        </w:rPr>
        <w:t>.</w:t>
      </w:r>
    </w:p>
    <w:p w14:paraId="29E0D7F4" w14:textId="77777777" w:rsidR="008E1FE9" w:rsidRPr="0020041C" w:rsidRDefault="008E1FE9" w:rsidP="008E1FE9">
      <w:pPr>
        <w:numPr>
          <w:ilvl w:val="0"/>
          <w:numId w:val="38"/>
        </w:numPr>
      </w:pPr>
      <w:r>
        <w:rPr>
          <w:szCs w:val="22"/>
        </w:rPr>
        <w:t xml:space="preserve">Die </w:t>
      </w:r>
      <w:r w:rsidRPr="001D775C">
        <w:rPr>
          <w:szCs w:val="22"/>
        </w:rPr>
        <w:t>Mengenanmeldungen sind</w:t>
      </w:r>
      <w:r>
        <w:rPr>
          <w:szCs w:val="22"/>
        </w:rPr>
        <w:t xml:space="preserve"> mit der an</w:t>
      </w:r>
      <w:r w:rsidRPr="001D775C">
        <w:rPr>
          <w:szCs w:val="22"/>
        </w:rPr>
        <w:t xml:space="preserve">gemessenen gaswirtschaftlichen Sorgfalt zu erstellen. </w:t>
      </w:r>
      <w:r w:rsidRPr="00866446">
        <w:rPr>
          <w:szCs w:val="22"/>
        </w:rPr>
        <w:t xml:space="preserve">Hierfür validiert der </w:t>
      </w:r>
      <w:r>
        <w:rPr>
          <w:szCs w:val="22"/>
        </w:rPr>
        <w:t>Netzbetreiber</w:t>
      </w:r>
      <w:r w:rsidRPr="00866446">
        <w:rPr>
          <w:szCs w:val="22"/>
        </w:rPr>
        <w:t xml:space="preserve">, der die Mengenanmeldung erstellt, diese </w:t>
      </w:r>
      <w:r>
        <w:rPr>
          <w:szCs w:val="22"/>
        </w:rPr>
        <w:t xml:space="preserve">regelmäßig </w:t>
      </w:r>
      <w:r w:rsidRPr="00866446">
        <w:rPr>
          <w:szCs w:val="22"/>
        </w:rPr>
        <w:t xml:space="preserve">mit den </w:t>
      </w:r>
      <w:r>
        <w:rPr>
          <w:szCs w:val="22"/>
        </w:rPr>
        <w:t>Netzkopplungspunkt</w:t>
      </w:r>
      <w:r w:rsidRPr="0023053F">
        <w:rPr>
          <w:szCs w:val="22"/>
        </w:rPr>
        <w:t xml:space="preserve">meldungen </w:t>
      </w:r>
      <w:r>
        <w:rPr>
          <w:szCs w:val="22"/>
        </w:rPr>
        <w:t>gemäß § 46 Ziffer 6</w:t>
      </w:r>
      <w:r w:rsidRPr="0023053F">
        <w:rPr>
          <w:szCs w:val="22"/>
        </w:rPr>
        <w:t>.</w:t>
      </w:r>
      <w:r>
        <w:rPr>
          <w:szCs w:val="22"/>
        </w:rPr>
        <w:t xml:space="preserve"> </w:t>
      </w:r>
      <w:r w:rsidRPr="00866446">
        <w:rPr>
          <w:szCs w:val="22"/>
        </w:rPr>
        <w:t xml:space="preserve">Abweichungen </w:t>
      </w:r>
      <w:r>
        <w:rPr>
          <w:szCs w:val="22"/>
        </w:rPr>
        <w:t xml:space="preserve">bezogen auf die Tagesmenge </w:t>
      </w:r>
      <w:r w:rsidRPr="00866446">
        <w:rPr>
          <w:szCs w:val="22"/>
        </w:rPr>
        <w:t xml:space="preserve">zwischen den </w:t>
      </w:r>
      <w:r>
        <w:rPr>
          <w:szCs w:val="22"/>
        </w:rPr>
        <w:t xml:space="preserve">jeweiligen </w:t>
      </w:r>
      <w:r w:rsidRPr="00866446">
        <w:rPr>
          <w:szCs w:val="22"/>
        </w:rPr>
        <w:t>aggregierten Mengenanmeldungen je Mark</w:t>
      </w:r>
      <w:r>
        <w:rPr>
          <w:szCs w:val="22"/>
        </w:rPr>
        <w:t>tgebiet und den jeweiligen aggregierten Netzkopplungspunkt</w:t>
      </w:r>
      <w:r w:rsidRPr="0023053F">
        <w:rPr>
          <w:szCs w:val="22"/>
        </w:rPr>
        <w:t xml:space="preserve">meldungen </w:t>
      </w:r>
      <w:r w:rsidRPr="00866446">
        <w:rPr>
          <w:szCs w:val="22"/>
        </w:rPr>
        <w:t>je Marktgebiet sind möglichst gering zu halten</w:t>
      </w:r>
      <w:r>
        <w:rPr>
          <w:szCs w:val="22"/>
        </w:rPr>
        <w:t>.</w:t>
      </w:r>
    </w:p>
    <w:p w14:paraId="31C97DC3" w14:textId="77777777" w:rsidR="008E1FE9" w:rsidRPr="00393557" w:rsidRDefault="008E1FE9" w:rsidP="008E1FE9">
      <w:pPr>
        <w:numPr>
          <w:ilvl w:val="0"/>
          <w:numId w:val="38"/>
        </w:numPr>
        <w:rPr>
          <w:szCs w:val="22"/>
        </w:rPr>
      </w:pPr>
      <w:r w:rsidRPr="00593E60">
        <w:rPr>
          <w:szCs w:val="22"/>
        </w:rPr>
        <w:t xml:space="preserve">Die Kommunikation zur Mengenanmeldung erfolgt unter Verwendung des Edig@s-Formats. </w:t>
      </w:r>
      <w:r>
        <w:rPr>
          <w:szCs w:val="22"/>
        </w:rPr>
        <w:t xml:space="preserve">Übergangsweise </w:t>
      </w:r>
      <w:r w:rsidRPr="00120C93">
        <w:rPr>
          <w:szCs w:val="22"/>
        </w:rPr>
        <w:t>kann die Kommunikation in einem zwischen den Netzbetreibern bilateral abgestimmten elektronischen Format erfolgen.</w:t>
      </w:r>
    </w:p>
    <w:p w14:paraId="19EA7EAE" w14:textId="77777777" w:rsidR="008E1FE9" w:rsidRPr="0020041C" w:rsidRDefault="008E1FE9" w:rsidP="00E8623B">
      <w:pPr>
        <w:pStyle w:val="berschrift3"/>
      </w:pPr>
      <w:bookmarkStart w:id="641" w:name="_Toc422140395"/>
      <w:bookmarkStart w:id="642" w:name="_Toc498686757"/>
      <w:bookmarkStart w:id="643" w:name="_Toc18324000"/>
      <w:r w:rsidRPr="0020041C">
        <w:t>Betretungs- und Kontrollrechte</w:t>
      </w:r>
      <w:bookmarkEnd w:id="641"/>
      <w:bookmarkEnd w:id="642"/>
      <w:bookmarkEnd w:id="643"/>
    </w:p>
    <w:p w14:paraId="540A8EB5" w14:textId="77777777" w:rsidR="008E1FE9" w:rsidRPr="0020041C" w:rsidRDefault="008E1FE9" w:rsidP="008E1FE9">
      <w:bookmarkStart w:id="644" w:name="_Toc142816660"/>
      <w:bookmarkStart w:id="645" w:name="_Toc142816752"/>
      <w:bookmarkStart w:id="646" w:name="_Toc142816791"/>
      <w:bookmarkStart w:id="647" w:name="_Toc142816953"/>
      <w:r w:rsidRPr="0020041C">
        <w:t>Beide Netzbetreiber am Netzkopplungspunkt haben ein Betretungs- und Kontrollrecht zu der MSR-Anlage am Netzkopplungspunkt und den Grundstücken, auf denen sich die MSR-Anlage befindet. Einzelheiten stimmen die Netzbetreiber im Rahmen der gesonderten Vereinbarung ab.</w:t>
      </w:r>
    </w:p>
    <w:p w14:paraId="3411AA1E" w14:textId="77777777" w:rsidR="008E1FE9" w:rsidRPr="0020041C" w:rsidRDefault="00B841CD" w:rsidP="00E8623B">
      <w:pPr>
        <w:pStyle w:val="berschrift3"/>
      </w:pPr>
      <w:bookmarkStart w:id="648" w:name="_Toc498686758"/>
      <w:bookmarkStart w:id="649" w:name="_Toc18324001"/>
      <w:r>
        <w:t>Messstellenbetrieb</w:t>
      </w:r>
      <w:bookmarkEnd w:id="648"/>
      <w:bookmarkEnd w:id="649"/>
    </w:p>
    <w:p w14:paraId="24B81E1C" w14:textId="77777777" w:rsidR="00AE3884" w:rsidRDefault="00B841CD" w:rsidP="00F33BAD">
      <w:pPr>
        <w:pStyle w:val="Listenabsatz"/>
        <w:numPr>
          <w:ilvl w:val="0"/>
          <w:numId w:val="371"/>
        </w:numPr>
        <w:ind w:left="567" w:hanging="567"/>
      </w:pPr>
      <w:bookmarkStart w:id="650" w:name="_Toc422140397"/>
      <w:bookmarkEnd w:id="644"/>
      <w:bookmarkEnd w:id="645"/>
      <w:bookmarkEnd w:id="646"/>
      <w:bookmarkEnd w:id="647"/>
      <w:r w:rsidRPr="00B841CD">
        <w:t>Die</w:t>
      </w:r>
      <w:r w:rsidRPr="005C6D9A">
        <w:t xml:space="preserve"> </w:t>
      </w:r>
      <w:r w:rsidRPr="00B841CD">
        <w:t>Netzbetreiber am Netzkopplungspunkt legen</w:t>
      </w:r>
      <w:r w:rsidRPr="005C6D9A">
        <w:t xml:space="preserve"> </w:t>
      </w:r>
      <w:r w:rsidRPr="00B841CD">
        <w:t>im Rahmen</w:t>
      </w:r>
      <w:r w:rsidRPr="005C6D9A">
        <w:t xml:space="preserve"> </w:t>
      </w:r>
      <w:r w:rsidRPr="00B841CD">
        <w:t>der gesonderten</w:t>
      </w:r>
      <w:r w:rsidRPr="005C6D9A">
        <w:t xml:space="preserve"> </w:t>
      </w:r>
      <w:r w:rsidRPr="00B841CD">
        <w:t xml:space="preserve">Verein- barung bzw. mittels eines Datenblatts fest, welcher Netzbetreiber </w:t>
      </w:r>
      <w:r w:rsidRPr="005C6D9A">
        <w:t>für</w:t>
      </w:r>
      <w:r w:rsidRPr="00B841CD">
        <w:t xml:space="preserve"> den Messstellenbetrieb </w:t>
      </w:r>
      <w:r w:rsidR="00E70A69">
        <w:t>(</w:t>
      </w:r>
      <w:r w:rsidRPr="00B841CD">
        <w:t>einschließlich der Messung</w:t>
      </w:r>
      <w:r w:rsidR="00E70A69">
        <w:t>)</w:t>
      </w:r>
      <w:r>
        <w:t xml:space="preserve"> </w:t>
      </w:r>
      <w:r w:rsidRPr="00B841CD">
        <w:t>verantwortlich</w:t>
      </w:r>
      <w:r w:rsidRPr="005C6D9A">
        <w:t xml:space="preserve"> ist</w:t>
      </w:r>
      <w:r w:rsidRPr="00B841CD">
        <w:t xml:space="preserve"> und wie</w:t>
      </w:r>
      <w:r w:rsidRPr="005C6D9A">
        <w:t xml:space="preserve"> </w:t>
      </w:r>
      <w:r w:rsidRPr="00B841CD">
        <w:t>die</w:t>
      </w:r>
      <w:r w:rsidRPr="005C6D9A">
        <w:t xml:space="preserve"> </w:t>
      </w:r>
      <w:r w:rsidRPr="00B841CD">
        <w:t>Erfassung</w:t>
      </w:r>
      <w:r w:rsidRPr="005C6D9A">
        <w:t xml:space="preserve"> und </w:t>
      </w:r>
      <w:r w:rsidRPr="00B841CD">
        <w:t>Verarbeitung</w:t>
      </w:r>
      <w:r w:rsidRPr="005C6D9A">
        <w:t xml:space="preserve"> der</w:t>
      </w:r>
      <w:r w:rsidRPr="00B841CD">
        <w:t xml:space="preserve"> Messergebnisse</w:t>
      </w:r>
      <w:r w:rsidRPr="005C6D9A">
        <w:t xml:space="preserve"> </w:t>
      </w:r>
      <w:r w:rsidRPr="00B841CD">
        <w:t xml:space="preserve">der </w:t>
      </w:r>
      <w:r w:rsidRPr="005C6D9A">
        <w:t>an</w:t>
      </w:r>
      <w:r w:rsidRPr="00B841CD">
        <w:t xml:space="preserve"> </w:t>
      </w:r>
      <w:r w:rsidRPr="005C6D9A">
        <w:t>dem</w:t>
      </w:r>
      <w:r w:rsidRPr="00B841CD">
        <w:t xml:space="preserve"> Netzkopplungspunkt übergebenen Gasmengen</w:t>
      </w:r>
      <w:r w:rsidRPr="005C6D9A">
        <w:t xml:space="preserve"> </w:t>
      </w:r>
      <w:r w:rsidRPr="00B841CD">
        <w:t>erfolgt. Hierzu werden</w:t>
      </w:r>
      <w:r w:rsidRPr="005C6D9A">
        <w:t xml:space="preserve"> sich </w:t>
      </w:r>
      <w:r w:rsidRPr="00B841CD">
        <w:t>die</w:t>
      </w:r>
      <w:r w:rsidRPr="005C6D9A">
        <w:t xml:space="preserve"> </w:t>
      </w:r>
      <w:r w:rsidRPr="00B841CD">
        <w:t>Netzbetreiber am Netzkopplungspunkt insbesondere</w:t>
      </w:r>
      <w:r w:rsidRPr="005C6D9A">
        <w:t xml:space="preserve"> über</w:t>
      </w:r>
      <w:r w:rsidRPr="00B841CD">
        <w:t xml:space="preserve"> Art, Umfang</w:t>
      </w:r>
      <w:r w:rsidRPr="005C6D9A">
        <w:t xml:space="preserve"> und</w:t>
      </w:r>
      <w:r w:rsidRPr="00B841CD">
        <w:t xml:space="preserve"> technische Ausführung</w:t>
      </w:r>
      <w:r w:rsidRPr="005C6D9A">
        <w:t xml:space="preserve"> der</w:t>
      </w:r>
      <w:r w:rsidRPr="00B841CD">
        <w:t xml:space="preserve"> Zurverfügungstellung</w:t>
      </w:r>
      <w:r w:rsidRPr="005C6D9A">
        <w:t xml:space="preserve"> und </w:t>
      </w:r>
      <w:r w:rsidRPr="00B841CD">
        <w:t>Dokumentation</w:t>
      </w:r>
      <w:r w:rsidRPr="005C6D9A">
        <w:t xml:space="preserve"> </w:t>
      </w:r>
      <w:r w:rsidRPr="00B841CD">
        <w:t>von Daten</w:t>
      </w:r>
      <w:r w:rsidRPr="005C6D9A">
        <w:t xml:space="preserve"> </w:t>
      </w:r>
      <w:r w:rsidRPr="00B841CD">
        <w:t>zur Netzsteuerung</w:t>
      </w:r>
      <w:r w:rsidRPr="005C6D9A">
        <w:t xml:space="preserve"> und</w:t>
      </w:r>
      <w:r w:rsidRPr="00B841CD">
        <w:t xml:space="preserve"> -überwachung sowie</w:t>
      </w:r>
      <w:r w:rsidRPr="005C6D9A">
        <w:t xml:space="preserve"> </w:t>
      </w:r>
      <w:r w:rsidRPr="00B841CD">
        <w:t>von</w:t>
      </w:r>
      <w:r w:rsidRPr="005C6D9A">
        <w:t xml:space="preserve"> </w:t>
      </w:r>
      <w:r w:rsidRPr="00B841CD">
        <w:t>Abrechnungsdaten verständi</w:t>
      </w:r>
      <w:del w:id="651" w:author="Autor">
        <w:r w:rsidRPr="00B841CD" w:rsidDel="00DB725F">
          <w:delText xml:space="preserve">- </w:delText>
        </w:r>
      </w:del>
      <w:r w:rsidRPr="00B841CD">
        <w:t>gen. Beide</w:t>
      </w:r>
      <w:r w:rsidRPr="005C6D9A">
        <w:t xml:space="preserve"> </w:t>
      </w:r>
      <w:r w:rsidRPr="00B841CD">
        <w:t>Netzbetreiber haben jederzeit das Recht die</w:t>
      </w:r>
      <w:r w:rsidRPr="005C6D9A">
        <w:t xml:space="preserve"> </w:t>
      </w:r>
      <w:r w:rsidRPr="00B841CD">
        <w:t>Messwerte</w:t>
      </w:r>
      <w:r w:rsidRPr="005C6D9A">
        <w:t xml:space="preserve"> am</w:t>
      </w:r>
      <w:r w:rsidRPr="00B841CD">
        <w:t xml:space="preserve"> Netzkopplungspunkt auszulesen.</w:t>
      </w:r>
    </w:p>
    <w:p w14:paraId="4667F083" w14:textId="77777777" w:rsidR="00AE3884" w:rsidRDefault="00B841CD" w:rsidP="00F33BAD">
      <w:pPr>
        <w:ind w:left="567"/>
      </w:pPr>
      <w:r w:rsidRPr="00B841CD">
        <w:t>Der nachgelagerte</w:t>
      </w:r>
      <w:r w:rsidRPr="005C6D9A">
        <w:t xml:space="preserve"> </w:t>
      </w:r>
      <w:r w:rsidRPr="00B841CD">
        <w:t xml:space="preserve">Netzbetreiber ist </w:t>
      </w:r>
      <w:r w:rsidRPr="005C6D9A">
        <w:t>für</w:t>
      </w:r>
      <w:r w:rsidRPr="00B841CD">
        <w:t xml:space="preserve"> die</w:t>
      </w:r>
      <w:r w:rsidRPr="005C6D9A">
        <w:t xml:space="preserve"> </w:t>
      </w:r>
      <w:r w:rsidRPr="00B841CD">
        <w:t>Meldung</w:t>
      </w:r>
      <w:r w:rsidRPr="005C6D9A">
        <w:t xml:space="preserve"> </w:t>
      </w:r>
      <w:r w:rsidRPr="00B841CD">
        <w:t xml:space="preserve">der Netzkopplungspunktzeitreihen verantwortlich, </w:t>
      </w:r>
      <w:r w:rsidRPr="005C6D9A">
        <w:t>es sei</w:t>
      </w:r>
      <w:r w:rsidRPr="00B841CD">
        <w:t xml:space="preserve"> denn, die</w:t>
      </w:r>
      <w:r w:rsidRPr="005C6D9A">
        <w:t xml:space="preserve"> </w:t>
      </w:r>
      <w:r w:rsidRPr="00B841CD">
        <w:t xml:space="preserve">Netzbetreiber haben festgelegt, dass der vorgelagerte Netzbetreiber </w:t>
      </w:r>
      <w:r w:rsidRPr="005C6D9A">
        <w:t>für</w:t>
      </w:r>
      <w:r w:rsidRPr="00B841CD">
        <w:t xml:space="preserve"> die</w:t>
      </w:r>
      <w:r w:rsidRPr="005C6D9A">
        <w:t xml:space="preserve"> </w:t>
      </w:r>
      <w:r w:rsidRPr="00B841CD">
        <w:t>Meldung</w:t>
      </w:r>
      <w:r w:rsidRPr="005C6D9A">
        <w:t xml:space="preserve"> </w:t>
      </w:r>
      <w:r w:rsidRPr="00B841CD">
        <w:t>verantwortlich</w:t>
      </w:r>
      <w:r w:rsidRPr="005C6D9A">
        <w:t xml:space="preserve"> ist.</w:t>
      </w:r>
      <w:r w:rsidRPr="00B841CD">
        <w:t xml:space="preserve"> In</w:t>
      </w:r>
      <w:r w:rsidRPr="005C6D9A">
        <w:t xml:space="preserve"> </w:t>
      </w:r>
      <w:r w:rsidRPr="00B841CD">
        <w:t>diesem Fall</w:t>
      </w:r>
      <w:r w:rsidRPr="005C6D9A">
        <w:t xml:space="preserve"> </w:t>
      </w:r>
      <w:r w:rsidRPr="00B841CD">
        <w:t>informiert der nachgela- gerte Netzbetreiber den Marktgebietsverantwortlichen</w:t>
      </w:r>
      <w:r w:rsidRPr="005C6D9A">
        <w:t xml:space="preserve"> </w:t>
      </w:r>
      <w:r w:rsidRPr="00B841CD">
        <w:t>hierüber in Textform.</w:t>
      </w:r>
    </w:p>
    <w:p w14:paraId="1C82B15A" w14:textId="77B01688" w:rsidR="00AE3884" w:rsidRDefault="00B841CD" w:rsidP="00F33BAD">
      <w:pPr>
        <w:ind w:left="567"/>
      </w:pPr>
      <w:r w:rsidRPr="00B841CD">
        <w:t xml:space="preserve">Der </w:t>
      </w:r>
      <w:r w:rsidRPr="005C6D9A">
        <w:t>für</w:t>
      </w:r>
      <w:r w:rsidRPr="00B841CD">
        <w:t xml:space="preserve"> den Messstellenbetrieb verantwortliche</w:t>
      </w:r>
      <w:r w:rsidRPr="005C6D9A">
        <w:t xml:space="preserve"> </w:t>
      </w:r>
      <w:r w:rsidRPr="00B841CD">
        <w:t>Netzbetreiber stellt dem jeweils anderen</w:t>
      </w:r>
      <w:r w:rsidRPr="005C6D9A">
        <w:t xml:space="preserve"> </w:t>
      </w:r>
      <w:r w:rsidRPr="00B841CD">
        <w:t>Netzbetreiber des Netzkopplungspunktes die</w:t>
      </w:r>
      <w:r w:rsidRPr="005C6D9A">
        <w:t xml:space="preserve"> </w:t>
      </w:r>
      <w:r w:rsidRPr="00B841CD">
        <w:t>Messwerte</w:t>
      </w:r>
      <w:r w:rsidRPr="005C6D9A">
        <w:t xml:space="preserve"> </w:t>
      </w:r>
      <w:r w:rsidRPr="00B841CD">
        <w:t>auf Anforderung zur Verfü</w:t>
      </w:r>
      <w:r w:rsidRPr="00B841CD">
        <w:lastRenderedPageBreak/>
        <w:t>gung</w:t>
      </w:r>
      <w:r w:rsidRPr="005C6D9A">
        <w:t xml:space="preserve"> und</w:t>
      </w:r>
      <w:r w:rsidRPr="00B841CD">
        <w:t xml:space="preserve"> ist </w:t>
      </w:r>
      <w:r w:rsidRPr="005C6D9A">
        <w:t>für</w:t>
      </w:r>
      <w:r w:rsidRPr="00B841CD">
        <w:t xml:space="preserve"> die Abstimmung</w:t>
      </w:r>
      <w:r w:rsidRPr="005C6D9A">
        <w:t xml:space="preserve"> </w:t>
      </w:r>
      <w:r w:rsidRPr="00B841CD">
        <w:t>einer Netzkopplungszeitreihe</w:t>
      </w:r>
      <w:r w:rsidRPr="005C6D9A">
        <w:t xml:space="preserve"> </w:t>
      </w:r>
      <w:r w:rsidRPr="00B841CD">
        <w:t>mit dem anderen</w:t>
      </w:r>
      <w:r w:rsidRPr="005C6D9A">
        <w:t xml:space="preserve"> </w:t>
      </w:r>
      <w:r w:rsidRPr="00B841CD">
        <w:t xml:space="preserve">Netzbetreiber </w:t>
      </w:r>
      <w:r w:rsidRPr="005C6D9A">
        <w:t>ve</w:t>
      </w:r>
      <w:r w:rsidRPr="00B841CD">
        <w:t>rantwortlich.</w:t>
      </w:r>
      <w:ins w:id="652" w:author="Autor">
        <w:r w:rsidR="00DB725F">
          <w:t xml:space="preserve"> Der für den Messstellenbetrieb verantwortliche Netzbetreiber teilt dem jeweils anderen Netzbetreiber des Netzkopplungspunktes mit einer Vorlaufzeit von mindestens 14 Kalendertagen Änderungen der Stammdaten mit, insbesondere Anlagenänderungen, Veränderungen der Mess- und Übertragungstechnik und </w:t>
        </w:r>
        <w:r w:rsidR="00E81430">
          <w:t>-</w:t>
        </w:r>
        <w:r w:rsidR="00DB725F">
          <w:t>parameter sowie Änderungen der eingestellten Gasbeschaffenheitsparameter. Soweit eine vorherige Mitteilung nicht möglich ist, ist diese unverzüglich nachzuholen.</w:t>
        </w:r>
      </w:ins>
    </w:p>
    <w:p w14:paraId="5CDA826A" w14:textId="77777777" w:rsidR="00AE3884" w:rsidRDefault="00B841CD" w:rsidP="00F33BAD">
      <w:pPr>
        <w:pStyle w:val="Listenabsatz"/>
        <w:numPr>
          <w:ilvl w:val="0"/>
          <w:numId w:val="371"/>
        </w:numPr>
        <w:ind w:left="567" w:hanging="567"/>
      </w:pPr>
      <w:r w:rsidRPr="00B841CD">
        <w:t>Die</w:t>
      </w:r>
      <w:r w:rsidRPr="005C6D9A">
        <w:t xml:space="preserve"> </w:t>
      </w:r>
      <w:r w:rsidRPr="00B841CD">
        <w:t>Netzbetreiber am Netzkopplungspunkt haben untereinander das Recht, Messein- richtungen</w:t>
      </w:r>
      <w:r w:rsidRPr="005C6D9A">
        <w:t xml:space="preserve"> </w:t>
      </w:r>
      <w:r w:rsidRPr="00B841CD">
        <w:t>und zusätzliche</w:t>
      </w:r>
      <w:r w:rsidRPr="005C6D9A">
        <w:t xml:space="preserve"> </w:t>
      </w:r>
      <w:r w:rsidRPr="00B841CD">
        <w:t>eigene Einrichtungen zur Fernübertragung</w:t>
      </w:r>
      <w:r w:rsidRPr="005C6D9A">
        <w:t xml:space="preserve"> </w:t>
      </w:r>
      <w:r w:rsidRPr="00B841CD">
        <w:t>von</w:t>
      </w:r>
      <w:r w:rsidRPr="005C6D9A">
        <w:t xml:space="preserve"> </w:t>
      </w:r>
      <w:r w:rsidRPr="00B841CD">
        <w:t>Messwerten einschließlich</w:t>
      </w:r>
      <w:r w:rsidRPr="005C6D9A">
        <w:t xml:space="preserve"> </w:t>
      </w:r>
      <w:r w:rsidRPr="00B841CD">
        <w:t>entsprechender Kommunikationseinrichtungen</w:t>
      </w:r>
      <w:r w:rsidRPr="005C6D9A">
        <w:t xml:space="preserve"> </w:t>
      </w:r>
      <w:r w:rsidRPr="00B841CD">
        <w:t xml:space="preserve">und/oder Messeinrichtun- </w:t>
      </w:r>
      <w:r w:rsidRPr="005C6D9A">
        <w:t>gen</w:t>
      </w:r>
      <w:r w:rsidRPr="00B841CD">
        <w:t xml:space="preserve"> </w:t>
      </w:r>
      <w:r w:rsidRPr="005C6D9A">
        <w:t>für</w:t>
      </w:r>
      <w:r w:rsidRPr="00B841CD">
        <w:t xml:space="preserve"> Prüfzwecke auf eigene</w:t>
      </w:r>
      <w:r w:rsidRPr="005C6D9A">
        <w:t xml:space="preserve"> </w:t>
      </w:r>
      <w:r w:rsidRPr="00B841CD">
        <w:t>Kosten</w:t>
      </w:r>
      <w:r w:rsidRPr="005C6D9A">
        <w:t xml:space="preserve"> </w:t>
      </w:r>
      <w:r w:rsidRPr="00B841CD">
        <w:t>einzubauen bzw. einbauen</w:t>
      </w:r>
      <w:r w:rsidRPr="005C6D9A">
        <w:t xml:space="preserve"> </w:t>
      </w:r>
      <w:r w:rsidRPr="00B841CD">
        <w:t>zu</w:t>
      </w:r>
      <w:r w:rsidRPr="005C6D9A">
        <w:t xml:space="preserve"> </w:t>
      </w:r>
      <w:r w:rsidRPr="00B841CD">
        <w:t>lassen.</w:t>
      </w:r>
    </w:p>
    <w:p w14:paraId="45CA099A" w14:textId="77777777" w:rsidR="00AE3884" w:rsidRDefault="00B841CD" w:rsidP="00F33BAD">
      <w:pPr>
        <w:pStyle w:val="Listenabsatz"/>
        <w:numPr>
          <w:ilvl w:val="0"/>
          <w:numId w:val="371"/>
        </w:numPr>
        <w:ind w:left="567" w:hanging="567"/>
      </w:pPr>
      <w:r w:rsidRPr="00B841CD">
        <w:t xml:space="preserve">Der </w:t>
      </w:r>
      <w:r w:rsidRPr="005C6D9A">
        <w:t>für</w:t>
      </w:r>
      <w:r w:rsidRPr="00B841CD">
        <w:t xml:space="preserve"> den Messstellenbetrieb verantwortliche</w:t>
      </w:r>
      <w:r w:rsidRPr="005C6D9A">
        <w:t xml:space="preserve"> </w:t>
      </w:r>
      <w:r w:rsidRPr="00B841CD">
        <w:t>Netzbetreiber ist mit Blick auf die</w:t>
      </w:r>
      <w:r w:rsidRPr="005C6D9A">
        <w:t xml:space="preserve"> </w:t>
      </w:r>
      <w:r w:rsidRPr="00B841CD">
        <w:t>Durchführung</w:t>
      </w:r>
      <w:r w:rsidRPr="005C6D9A">
        <w:t xml:space="preserve"> des </w:t>
      </w:r>
      <w:r w:rsidRPr="00B841CD">
        <w:t>Messstellenbetriebs Messgeräteverwender im Sinne</w:t>
      </w:r>
      <w:r w:rsidRPr="005C6D9A">
        <w:t xml:space="preserve"> des </w:t>
      </w:r>
      <w:r w:rsidRPr="00B841CD">
        <w:t xml:space="preserve">Eichrechts und diesbezüglich verantwortlich </w:t>
      </w:r>
      <w:r w:rsidRPr="005C6D9A">
        <w:t>für</w:t>
      </w:r>
      <w:r w:rsidRPr="00B841CD">
        <w:t xml:space="preserve"> die</w:t>
      </w:r>
      <w:r w:rsidRPr="005C6D9A">
        <w:t xml:space="preserve"> </w:t>
      </w:r>
      <w:r w:rsidRPr="00B841CD">
        <w:t>Einhaltung aller sich</w:t>
      </w:r>
      <w:r w:rsidRPr="005C6D9A">
        <w:t xml:space="preserve"> aus</w:t>
      </w:r>
      <w:r w:rsidRPr="00B841CD">
        <w:t xml:space="preserve"> dem Eichrecht ergebenden</w:t>
      </w:r>
      <w:r w:rsidRPr="005C6D9A">
        <w:t xml:space="preserve"> </w:t>
      </w:r>
      <w:r w:rsidRPr="00B841CD">
        <w:t>Anforderungen und</w:t>
      </w:r>
      <w:r w:rsidRPr="005C6D9A">
        <w:t xml:space="preserve"> </w:t>
      </w:r>
      <w:r w:rsidRPr="00B841CD">
        <w:t>Verpflichtungen. Der Netzbetreiber</w:t>
      </w:r>
      <w:r w:rsidRPr="005C6D9A">
        <w:t xml:space="preserve"> -</w:t>
      </w:r>
      <w:r w:rsidRPr="00B841CD">
        <w:t xml:space="preserve"> soweit </w:t>
      </w:r>
      <w:r w:rsidRPr="005C6D9A">
        <w:t>er</w:t>
      </w:r>
      <w:r w:rsidRPr="00B841CD">
        <w:t xml:space="preserve"> Messstellenbetreiber ist </w:t>
      </w:r>
      <w:r w:rsidRPr="005C6D9A">
        <w:t>-</w:t>
      </w:r>
      <w:r w:rsidRPr="00B841CD">
        <w:t xml:space="preserve"> bestätigt hiermit insoweit die</w:t>
      </w:r>
      <w:r w:rsidRPr="005C6D9A">
        <w:t xml:space="preserve"> </w:t>
      </w:r>
      <w:r w:rsidRPr="00B841CD">
        <w:t>Erfüllung</w:t>
      </w:r>
      <w:r w:rsidRPr="005C6D9A">
        <w:t xml:space="preserve"> </w:t>
      </w:r>
      <w:r w:rsidRPr="00B841CD">
        <w:t xml:space="preserve">dieser Verpflichtungen </w:t>
      </w:r>
      <w:r w:rsidRPr="005C6D9A">
        <w:t>(§ 33</w:t>
      </w:r>
      <w:r w:rsidRPr="00B841CD">
        <w:t xml:space="preserve"> Absatz </w:t>
      </w:r>
      <w:r w:rsidRPr="005C6D9A">
        <w:t xml:space="preserve">2 </w:t>
      </w:r>
      <w:r w:rsidRPr="00B841CD">
        <w:t>Mess- und</w:t>
      </w:r>
      <w:r w:rsidRPr="005C6D9A">
        <w:t xml:space="preserve"> </w:t>
      </w:r>
      <w:r w:rsidRPr="00B841CD">
        <w:t>Eichgesetz).</w:t>
      </w:r>
    </w:p>
    <w:p w14:paraId="72DF44C4" w14:textId="77777777" w:rsidR="00AE3884" w:rsidRDefault="00B841CD" w:rsidP="00F33BAD">
      <w:pPr>
        <w:pStyle w:val="Listenabsatz"/>
        <w:numPr>
          <w:ilvl w:val="0"/>
          <w:numId w:val="371"/>
        </w:numPr>
        <w:ind w:left="567" w:hanging="567"/>
      </w:pPr>
      <w:r w:rsidRPr="00B841CD">
        <w:t xml:space="preserve">Der </w:t>
      </w:r>
      <w:r w:rsidRPr="005C6D9A">
        <w:t>für</w:t>
      </w:r>
      <w:r w:rsidRPr="00B841CD">
        <w:t xml:space="preserve"> den Messstellenbetrieb verantwortliche Netzbetreiber ist</w:t>
      </w:r>
      <w:r w:rsidRPr="005C6D9A">
        <w:t xml:space="preserve"> </w:t>
      </w:r>
      <w:r w:rsidRPr="00B841CD">
        <w:t>verpflichtet,</w:t>
      </w:r>
      <w:r w:rsidRPr="005C6D9A">
        <w:t xml:space="preserve"> </w:t>
      </w:r>
      <w:r w:rsidRPr="00B841CD">
        <w:t>die</w:t>
      </w:r>
      <w:r w:rsidRPr="005C6D9A">
        <w:t xml:space="preserve"> </w:t>
      </w:r>
      <w:r w:rsidRPr="00B841CD">
        <w:t>Eichung auch</w:t>
      </w:r>
      <w:r w:rsidRPr="005C6D9A">
        <w:t xml:space="preserve"> </w:t>
      </w:r>
      <w:r w:rsidRPr="00B841CD">
        <w:t>von solchen</w:t>
      </w:r>
      <w:r w:rsidRPr="005C6D9A">
        <w:t xml:space="preserve"> </w:t>
      </w:r>
      <w:r w:rsidRPr="00B841CD">
        <w:t>Messgeräten sicherzustellen, die</w:t>
      </w:r>
      <w:r w:rsidRPr="005C6D9A">
        <w:t xml:space="preserve"> </w:t>
      </w:r>
      <w:r w:rsidRPr="00B841CD">
        <w:t xml:space="preserve">zumindest </w:t>
      </w:r>
      <w:r w:rsidRPr="005C6D9A">
        <w:t>für</w:t>
      </w:r>
      <w:r w:rsidRPr="00B841CD">
        <w:t xml:space="preserve"> einen maximalen</w:t>
      </w:r>
      <w:r w:rsidRPr="005C6D9A">
        <w:t xml:space="preserve"> </w:t>
      </w:r>
      <w:r w:rsidRPr="00B841CD">
        <w:t>Durchfluss von</w:t>
      </w:r>
      <w:r w:rsidRPr="005C6D9A">
        <w:t xml:space="preserve"> </w:t>
      </w:r>
      <w:r w:rsidRPr="00B841CD">
        <w:t>150</w:t>
      </w:r>
      <w:r w:rsidRPr="005C6D9A">
        <w:t xml:space="preserve"> 000</w:t>
      </w:r>
      <w:r w:rsidRPr="00B841CD">
        <w:t xml:space="preserve"> m³/h</w:t>
      </w:r>
      <w:r w:rsidRPr="005C6D9A">
        <w:t xml:space="preserve"> im</w:t>
      </w:r>
      <w:r w:rsidRPr="00B841CD">
        <w:t xml:space="preserve"> Normzustand</w:t>
      </w:r>
      <w:r w:rsidRPr="005C6D9A">
        <w:t xml:space="preserve"> </w:t>
      </w:r>
      <w:r w:rsidRPr="00B841CD">
        <w:t>ausgelegt sind, sofern die</w:t>
      </w:r>
      <w:r w:rsidRPr="005C6D9A">
        <w:t xml:space="preserve"> </w:t>
      </w:r>
      <w:r w:rsidRPr="00B841CD">
        <w:t>Messwerte</w:t>
      </w:r>
      <w:r w:rsidRPr="005C6D9A">
        <w:t xml:space="preserve"> </w:t>
      </w:r>
      <w:r w:rsidRPr="00B841CD">
        <w:t>dieser Geräte in</w:t>
      </w:r>
      <w:r w:rsidRPr="005C6D9A">
        <w:t xml:space="preserve"> </w:t>
      </w:r>
      <w:r w:rsidRPr="00B841CD">
        <w:t>die</w:t>
      </w:r>
      <w:r w:rsidRPr="005C6D9A">
        <w:t xml:space="preserve"> </w:t>
      </w:r>
      <w:r w:rsidRPr="00B841CD">
        <w:t>Berechnung</w:t>
      </w:r>
      <w:r w:rsidRPr="005C6D9A">
        <w:t xml:space="preserve"> </w:t>
      </w:r>
      <w:r w:rsidRPr="00B841CD">
        <w:t>eichpflichtiger Systeme zur Ermittlung</w:t>
      </w:r>
      <w:r w:rsidRPr="005C6D9A">
        <w:t xml:space="preserve"> </w:t>
      </w:r>
      <w:r w:rsidRPr="00B841CD">
        <w:t>von</w:t>
      </w:r>
      <w:r w:rsidRPr="005C6D9A">
        <w:t xml:space="preserve"> </w:t>
      </w:r>
      <w:r w:rsidRPr="00B841CD">
        <w:t>Abrechnungswerten</w:t>
      </w:r>
      <w:r w:rsidRPr="005C6D9A">
        <w:t xml:space="preserve"> </w:t>
      </w:r>
      <w:r w:rsidRPr="00B841CD">
        <w:t>und weiteren Gasbeschaffenheiten</w:t>
      </w:r>
      <w:r w:rsidRPr="005C6D9A">
        <w:t xml:space="preserve"> </w:t>
      </w:r>
      <w:r w:rsidRPr="00B841CD">
        <w:t>mittels Zustandsrekonstruktion (Rekonstruktionssyste</w:t>
      </w:r>
      <w:r w:rsidRPr="005C6D9A">
        <w:t>me)</w:t>
      </w:r>
      <w:r w:rsidRPr="00B841CD">
        <w:t xml:space="preserve"> eingehen.</w:t>
      </w:r>
    </w:p>
    <w:p w14:paraId="7A5DFBA6" w14:textId="77777777" w:rsidR="00AE3884" w:rsidRDefault="00B841CD" w:rsidP="00F33BAD">
      <w:pPr>
        <w:pStyle w:val="Listenabsatz"/>
        <w:numPr>
          <w:ilvl w:val="0"/>
          <w:numId w:val="371"/>
        </w:numPr>
        <w:ind w:left="567" w:hanging="567"/>
      </w:pPr>
      <w:r w:rsidRPr="00B841CD">
        <w:t>Die</w:t>
      </w:r>
      <w:r w:rsidRPr="005C6D9A">
        <w:t xml:space="preserve"> </w:t>
      </w:r>
      <w:r w:rsidRPr="00B841CD">
        <w:t>vorstehenden</w:t>
      </w:r>
      <w:r w:rsidRPr="005C6D9A">
        <w:t xml:space="preserve"> </w:t>
      </w:r>
      <w:r w:rsidRPr="00B841CD">
        <w:t xml:space="preserve">Regelungen gelten </w:t>
      </w:r>
      <w:r w:rsidRPr="005C6D9A">
        <w:t>für</w:t>
      </w:r>
      <w:r w:rsidRPr="00B841CD">
        <w:t xml:space="preserve"> Messanlagen, die</w:t>
      </w:r>
      <w:r w:rsidRPr="005C6D9A">
        <w:t xml:space="preserve"> sich </w:t>
      </w:r>
      <w:r w:rsidRPr="00B841CD">
        <w:t xml:space="preserve">nicht unmittelbar </w:t>
      </w:r>
      <w:r w:rsidRPr="005C6D9A">
        <w:t>an</w:t>
      </w:r>
      <w:r w:rsidRPr="00B841CD">
        <w:t xml:space="preserve"> einem Netzkopplungspunkt befinden, diesem aber zugeordnet sind, entsprechend.</w:t>
      </w:r>
    </w:p>
    <w:p w14:paraId="028C179A" w14:textId="77777777" w:rsidR="008E1FE9" w:rsidRPr="0020041C" w:rsidRDefault="008E1FE9" w:rsidP="00E8623B">
      <w:pPr>
        <w:pStyle w:val="berschrift3"/>
      </w:pPr>
      <w:bookmarkStart w:id="653" w:name="_Toc498686759"/>
      <w:bookmarkStart w:id="654" w:name="_Toc18324002"/>
      <w:r w:rsidRPr="0020041C">
        <w:t>Reduzierung oder Einstellung der Gasübergabe/-übernahme</w:t>
      </w:r>
      <w:bookmarkEnd w:id="650"/>
      <w:bookmarkEnd w:id="653"/>
      <w:bookmarkEnd w:id="654"/>
    </w:p>
    <w:p w14:paraId="53723201" w14:textId="77777777" w:rsidR="008E1FE9" w:rsidRPr="0020041C" w:rsidRDefault="008E1FE9" w:rsidP="008E1FE9">
      <w:pPr>
        <w:numPr>
          <w:ilvl w:val="0"/>
          <w:numId w:val="40"/>
        </w:numPr>
      </w:pPr>
      <w:r w:rsidRPr="0020041C">
        <w:t>Der Übergang des Besitzes an den jeweils zu übernehmenden Gasmengen erfolgt am jeweiligen Netzkopplungspunkt.</w:t>
      </w:r>
    </w:p>
    <w:p w14:paraId="5EF54002" w14:textId="77777777" w:rsidR="008E1FE9" w:rsidRPr="0020041C" w:rsidRDefault="008E1FE9" w:rsidP="008E1FE9">
      <w:pPr>
        <w:numPr>
          <w:ilvl w:val="0"/>
          <w:numId w:val="40"/>
        </w:numPr>
      </w:pPr>
      <w:r w:rsidRPr="0020041C">
        <w:t>Die Netzbetreiber am Netzkopplungspunkt sind berechtigt, die Gasübergabe bzw. -</w:t>
      </w:r>
      <w:r w:rsidR="00967AE5">
        <w:t>ü</w:t>
      </w:r>
      <w:r w:rsidRPr="0020041C">
        <w:t>bernahme jederzeit, wenn erforderlich ohne Vorankündigung, zu reduzieren oder einzustellen, um eine unmittelbare Gefahr für die Sicherheit von Personen oder Sachen von erheblichem Wert abzuwenden oder zu gewährleisten, dass sonstige Störungen Dritter oder störende Rückwirkungen auf eigene Einrichtungen oder Einrichtungen Dritter ausgeschlossen sind. Die Netzbetreiber am Netzkopplungspunkt nehmen die Gasübergabe bzw. -übernahme unverzüglich wieder auf, sobald die Gründe für ihre Reduzierung oder Einstellung entfallen sind.</w:t>
      </w:r>
    </w:p>
    <w:p w14:paraId="01A56FF0" w14:textId="77777777" w:rsidR="008E1FE9" w:rsidRPr="0020041C" w:rsidRDefault="008E1FE9" w:rsidP="00897E75">
      <w:pPr>
        <w:pStyle w:val="berschrift2"/>
      </w:pPr>
      <w:bookmarkStart w:id="655" w:name="_Toc286239646"/>
      <w:bookmarkStart w:id="656" w:name="_Toc286239804"/>
      <w:bookmarkStart w:id="657" w:name="_Toc286396666"/>
      <w:bookmarkStart w:id="658" w:name="_Toc422140398"/>
      <w:bookmarkStart w:id="659" w:name="_Toc498686760"/>
      <w:bookmarkStart w:id="660" w:name="_Toc18324003"/>
      <w:r w:rsidRPr="0020041C">
        <w:lastRenderedPageBreak/>
        <w:t>Abschnitt 3 Gemeinsame Vermarktung von Kapazitäten</w:t>
      </w:r>
      <w:bookmarkEnd w:id="655"/>
      <w:bookmarkEnd w:id="656"/>
      <w:bookmarkEnd w:id="657"/>
      <w:bookmarkEnd w:id="658"/>
      <w:bookmarkEnd w:id="659"/>
      <w:bookmarkEnd w:id="660"/>
    </w:p>
    <w:p w14:paraId="42C3EA2F" w14:textId="77777777" w:rsidR="008E1FE9" w:rsidRPr="0020041C" w:rsidRDefault="008E1FE9" w:rsidP="00E8623B">
      <w:pPr>
        <w:pStyle w:val="berschrift3"/>
      </w:pPr>
      <w:bookmarkStart w:id="661" w:name="_Toc287992846"/>
      <w:bookmarkStart w:id="662" w:name="_Toc287993158"/>
      <w:bookmarkStart w:id="663" w:name="_Toc288026477"/>
      <w:bookmarkStart w:id="664" w:name="_Toc422140399"/>
      <w:bookmarkStart w:id="665" w:name="_Toc498686761"/>
      <w:bookmarkStart w:id="666" w:name="_Toc18324004"/>
      <w:bookmarkEnd w:id="661"/>
      <w:bookmarkEnd w:id="662"/>
      <w:bookmarkEnd w:id="663"/>
      <w:r w:rsidRPr="0020041C">
        <w:t>Gemeinsame Vermarktung von gebündelten Kapazitäten an Grenzübergangspunkten</w:t>
      </w:r>
      <w:bookmarkEnd w:id="664"/>
      <w:bookmarkEnd w:id="665"/>
      <w:bookmarkEnd w:id="666"/>
    </w:p>
    <w:p w14:paraId="70FBD60E" w14:textId="77777777" w:rsidR="008E1FE9" w:rsidRPr="0020041C" w:rsidRDefault="008E1FE9" w:rsidP="008E1FE9">
      <w:r w:rsidRPr="0020041C">
        <w:t>Die Fernleitungsnetzbetreiber sind berechtigt, gebündelte Kapazitäten an Grenzübergangspunkten in einem von den Regelungen dieses Abschnitts 3 abweichenden Verfahren nach Maßgabe der Festlegung der Bundesnetzagentur in Sachen Kapazitätsregelungen und Auktionsverfahren im Gassektor (Az. BK7-10-001) vom 24. Februar 2011 (KARLA</w:t>
      </w:r>
      <w:r>
        <w:t xml:space="preserve"> Gas</w:t>
      </w:r>
      <w:r w:rsidRPr="0020041C">
        <w:t>) oder einer diese Festlegung ersetzenden oder ergänzenden Festlegung der Bundesnetzagentur zu vergeben.</w:t>
      </w:r>
    </w:p>
    <w:p w14:paraId="084FB93F" w14:textId="77777777" w:rsidR="008E1FE9" w:rsidRPr="0020041C" w:rsidRDefault="00CD7E25" w:rsidP="00E8623B">
      <w:pPr>
        <w:pStyle w:val="berschrift3"/>
      </w:pPr>
      <w:bookmarkStart w:id="667" w:name="_Toc18324005"/>
      <w:bookmarkStart w:id="668" w:name="_Toc422140400"/>
      <w:bookmarkStart w:id="669" w:name="_Toc498686762"/>
      <w:r>
        <w:t>Kapazitätsbuchungsplattform</w:t>
      </w:r>
      <w:bookmarkEnd w:id="667"/>
      <w:r w:rsidRPr="00886323" w:rsidDel="00AF37B4">
        <w:t xml:space="preserve"> </w:t>
      </w:r>
      <w:bookmarkEnd w:id="668"/>
      <w:bookmarkEnd w:id="669"/>
    </w:p>
    <w:p w14:paraId="75825790" w14:textId="77777777" w:rsidR="008E1FE9" w:rsidRPr="0020041C" w:rsidRDefault="008E1FE9" w:rsidP="008E1FE9">
      <w:pPr>
        <w:numPr>
          <w:ilvl w:val="0"/>
          <w:numId w:val="41"/>
        </w:numPr>
      </w:pPr>
      <w:r w:rsidRPr="0020041C">
        <w:t xml:space="preserve">Die Fernleitungsnetzbetreiber betreiben gemeinsam, ggf. durch einen hierfür beauftragten Dritten, eine den Vorgaben der GasNZV und ggf. weiteren regulatorischen Vorgaben entsprechende </w:t>
      </w:r>
      <w:r w:rsidR="00CD7E25">
        <w:rPr>
          <w:rFonts w:cs="Arial"/>
        </w:rPr>
        <w:t>Kapazitätsbuchungsplattform</w:t>
      </w:r>
      <w:r w:rsidRPr="0020041C">
        <w:t xml:space="preserve">. </w:t>
      </w:r>
    </w:p>
    <w:p w14:paraId="24661990" w14:textId="77777777" w:rsidR="008E1FE9" w:rsidRPr="0020041C" w:rsidRDefault="008E1FE9" w:rsidP="008E1FE9">
      <w:pPr>
        <w:numPr>
          <w:ilvl w:val="0"/>
          <w:numId w:val="41"/>
        </w:numPr>
      </w:pPr>
      <w:r w:rsidRPr="0020041C">
        <w:t xml:space="preserve">Die über die </w:t>
      </w:r>
      <w:r w:rsidR="00CD7E25">
        <w:rPr>
          <w:rFonts w:cs="Arial"/>
        </w:rPr>
        <w:t>Kapazitätsbuchungsplattform</w:t>
      </w:r>
      <w:r w:rsidR="00CD7E25" w:rsidRPr="00886323" w:rsidDel="00AF37B4">
        <w:rPr>
          <w:rFonts w:cs="Arial"/>
        </w:rPr>
        <w:t xml:space="preserve"> </w:t>
      </w:r>
      <w:r w:rsidRPr="0020041C">
        <w:t xml:space="preserve">geschlossenen Ein- und Ausspeiseverträge kommen jeweils zwischen den beteiligten Transportkunden und Fernleitungsnetzbetreibern zustande. Die </w:t>
      </w:r>
      <w:r w:rsidR="00CD7E25">
        <w:rPr>
          <w:rFonts w:cs="Arial"/>
        </w:rPr>
        <w:t>Kapazitätsbuchungsplattform</w:t>
      </w:r>
      <w:r w:rsidR="00CD7E25" w:rsidRPr="00886323" w:rsidDel="00AF37B4">
        <w:rPr>
          <w:rFonts w:cs="Arial"/>
        </w:rPr>
        <w:t xml:space="preserve"> </w:t>
      </w:r>
      <w:r w:rsidRPr="0020041C">
        <w:t>selbst dient ausschließlich als Vermarktungsplattform.</w:t>
      </w:r>
    </w:p>
    <w:p w14:paraId="7BEF72AA" w14:textId="77777777" w:rsidR="008E1FE9" w:rsidRPr="0020041C" w:rsidRDefault="008E1FE9" w:rsidP="008E1FE9">
      <w:pPr>
        <w:numPr>
          <w:ilvl w:val="0"/>
          <w:numId w:val="41"/>
        </w:numPr>
      </w:pPr>
      <w:r w:rsidRPr="0020041C">
        <w:t xml:space="preserve">Die Höhe der angebotenen Kapazität wird durch die Fernleitungsnetzbetreiber entsprechend den Bestimmungen der GasNZV ermittelt und über die </w:t>
      </w:r>
      <w:r w:rsidR="00CD7E25">
        <w:rPr>
          <w:rFonts w:cs="Arial"/>
        </w:rPr>
        <w:t>Kapazitätsbuchungsplattform</w:t>
      </w:r>
      <w:r w:rsidR="00CD7E25" w:rsidRPr="00886323" w:rsidDel="00AF37B4">
        <w:rPr>
          <w:rFonts w:cs="Arial"/>
        </w:rPr>
        <w:t xml:space="preserve"> </w:t>
      </w:r>
      <w:r w:rsidRPr="0020041C">
        <w:t xml:space="preserve">vermarktet. Die </w:t>
      </w:r>
      <w:r w:rsidR="00CD7E25">
        <w:rPr>
          <w:rFonts w:cs="Arial"/>
        </w:rPr>
        <w:t>Kapazitätsbuchungsplattform</w:t>
      </w:r>
      <w:r w:rsidR="00CD7E25" w:rsidRPr="00886323" w:rsidDel="00AF37B4">
        <w:rPr>
          <w:rFonts w:cs="Arial"/>
        </w:rPr>
        <w:t xml:space="preserve"> </w:t>
      </w:r>
      <w:r w:rsidRPr="0020041C">
        <w:t>ist in der Lage, das in</w:t>
      </w:r>
      <w:r w:rsidR="001F4A8D">
        <w:t xml:space="preserve"> §</w:t>
      </w:r>
      <w:r w:rsidRPr="0020041C">
        <w:t xml:space="preserve"> </w:t>
      </w:r>
      <w:r w:rsidR="00C70F9F">
        <w:fldChar w:fldCharType="begin"/>
      </w:r>
      <w:r w:rsidR="00C70F9F">
        <w:instrText xml:space="preserve"> REF _Ref350162300 \r \h  \* MERGEFORMAT </w:instrText>
      </w:r>
      <w:r w:rsidR="00C70F9F">
        <w:fldChar w:fldCharType="separate"/>
      </w:r>
      <w:r w:rsidR="00686D3D">
        <w:t>3</w:t>
      </w:r>
      <w:r w:rsidR="00C70F9F">
        <w:fldChar w:fldCharType="end"/>
      </w:r>
      <w:r w:rsidRPr="0020041C">
        <w:t xml:space="preserve"> beschriebene Auktionssystem sowie die Vermarktung nach der zeitlichen Reihenfolge der Anfragen umzusetzen.</w:t>
      </w:r>
    </w:p>
    <w:p w14:paraId="2C0EDD4B" w14:textId="77777777" w:rsidR="008E1FE9" w:rsidRPr="0020041C" w:rsidRDefault="008E1FE9" w:rsidP="008E1FE9">
      <w:pPr>
        <w:numPr>
          <w:ilvl w:val="0"/>
          <w:numId w:val="41"/>
        </w:numPr>
      </w:pPr>
      <w:r w:rsidRPr="0020041C">
        <w:t xml:space="preserve">Jeder Fernleitungsnetzbetreiber kann unter Beachtung gesetzlicher und regulatorischer Vorgaben zusätzliche Kapazitätsprodukte auf der </w:t>
      </w:r>
      <w:r w:rsidR="00CD7E25">
        <w:rPr>
          <w:rFonts w:cs="Arial"/>
        </w:rPr>
        <w:t>Kapazitätsbuchungsplattform</w:t>
      </w:r>
      <w:r w:rsidR="00CD7E25" w:rsidRPr="00886323" w:rsidDel="00AF37B4">
        <w:rPr>
          <w:rFonts w:cs="Arial"/>
        </w:rPr>
        <w:t xml:space="preserve"> </w:t>
      </w:r>
      <w:r w:rsidRPr="0020041C">
        <w:t>anbieten.</w:t>
      </w:r>
    </w:p>
    <w:p w14:paraId="514C51B3" w14:textId="77777777" w:rsidR="008E1FE9" w:rsidRPr="0020041C" w:rsidRDefault="008E1FE9" w:rsidP="008E1FE9">
      <w:pPr>
        <w:numPr>
          <w:ilvl w:val="0"/>
          <w:numId w:val="41"/>
        </w:numPr>
      </w:pPr>
      <w:r w:rsidRPr="0020041C">
        <w:t xml:space="preserve">Über die </w:t>
      </w:r>
      <w:r w:rsidR="00CD7E25">
        <w:rPr>
          <w:rFonts w:cs="Arial"/>
        </w:rPr>
        <w:t>Kapazitätsbuchungsplattform</w:t>
      </w:r>
      <w:r w:rsidR="00CD7E25" w:rsidRPr="00886323" w:rsidDel="00AF37B4">
        <w:rPr>
          <w:rFonts w:cs="Arial"/>
        </w:rPr>
        <w:t xml:space="preserve"> </w:t>
      </w:r>
      <w:r w:rsidRPr="0020041C">
        <w:t>besteht beim Erwerb von Kapazitäten die Möglichkeit, die hierbei gebuchten Ein- und Ausspeisepunkte einem beim jeweiligen Marktgebietsverantwortlichen bestehenden Bilanzkreis / Sub-Bilanzkonto unter Nennung der Bilanzkreisnummer/ Sub-Bilanzkontonummer zuzuordnen.</w:t>
      </w:r>
    </w:p>
    <w:p w14:paraId="77E7167E" w14:textId="77777777" w:rsidR="008E1FE9" w:rsidRPr="0020041C" w:rsidRDefault="008E1FE9" w:rsidP="008E1FE9">
      <w:pPr>
        <w:ind w:left="567"/>
      </w:pPr>
    </w:p>
    <w:p w14:paraId="7756D123" w14:textId="77777777" w:rsidR="008E1FE9" w:rsidRPr="0020041C" w:rsidRDefault="008E1FE9" w:rsidP="00E8623B">
      <w:pPr>
        <w:pStyle w:val="berschrift3"/>
      </w:pPr>
      <w:bookmarkStart w:id="670" w:name="_Ref350162368"/>
      <w:bookmarkStart w:id="671" w:name="_Toc422140401"/>
      <w:bookmarkStart w:id="672" w:name="_Toc498686763"/>
      <w:bookmarkStart w:id="673" w:name="_Toc18324006"/>
      <w:r w:rsidRPr="0020041C">
        <w:t>Registrierung und Zulassung beim Fernleitungsnetzbetreiber</w:t>
      </w:r>
      <w:bookmarkEnd w:id="670"/>
      <w:bookmarkEnd w:id="671"/>
      <w:bookmarkEnd w:id="672"/>
      <w:bookmarkEnd w:id="673"/>
    </w:p>
    <w:p w14:paraId="58A2252C" w14:textId="77777777" w:rsidR="008E1FE9" w:rsidRPr="0020041C" w:rsidRDefault="008E1FE9" w:rsidP="008E1FE9">
      <w:pPr>
        <w:numPr>
          <w:ilvl w:val="0"/>
          <w:numId w:val="60"/>
        </w:numPr>
      </w:pPr>
      <w:r w:rsidRPr="0020041C">
        <w:t xml:space="preserve">Die Registrierfunktion der </w:t>
      </w:r>
      <w:r w:rsidR="00CD7E25">
        <w:rPr>
          <w:rFonts w:cs="Arial"/>
        </w:rPr>
        <w:t>Kapazitätsbuchungsplattform</w:t>
      </w:r>
      <w:r w:rsidR="00CD7E25" w:rsidRPr="00886323" w:rsidDel="00AF37B4">
        <w:rPr>
          <w:rFonts w:cs="Arial"/>
        </w:rPr>
        <w:t xml:space="preserve"> </w:t>
      </w:r>
      <w:r w:rsidRPr="0020041C">
        <w:t xml:space="preserve">erlaubt den Transportkunden, sich bei einem oder mehreren Fernleitungsnetzbetreibern zu registrieren und die Weiterleitung seiner Registrierungsdaten an die jeweiligen Marktgebietsverantwortlichen zu veranlassen. Die Eingabe von Registrierungsdaten ist nur einmal auf der </w:t>
      </w:r>
      <w:r w:rsidR="00CD7E25">
        <w:rPr>
          <w:rFonts w:cs="Arial"/>
        </w:rPr>
        <w:t>Kapazitätsbuchungsplattform</w:t>
      </w:r>
      <w:r w:rsidR="00CD7E25" w:rsidRPr="00886323" w:rsidDel="00AF37B4">
        <w:rPr>
          <w:rFonts w:cs="Arial"/>
        </w:rPr>
        <w:t xml:space="preserve"> </w:t>
      </w:r>
      <w:r w:rsidRPr="0020041C">
        <w:t>notwendig.</w:t>
      </w:r>
    </w:p>
    <w:p w14:paraId="5F78F3C1" w14:textId="77777777" w:rsidR="008E1FE9" w:rsidRPr="0020041C" w:rsidRDefault="008E1FE9" w:rsidP="008E1FE9">
      <w:pPr>
        <w:numPr>
          <w:ilvl w:val="0"/>
          <w:numId w:val="60"/>
        </w:numPr>
      </w:pPr>
      <w:r w:rsidRPr="0020041C">
        <w:lastRenderedPageBreak/>
        <w:t xml:space="preserve">Neben der Registrierung können die Fernleitungsnetzbetreiber in ihren ergänzenden Geschäftsbedingungen die Erfüllung weiterer Zulassungsvoraussetzungen vom Transportkunden verlangen. </w:t>
      </w:r>
    </w:p>
    <w:p w14:paraId="3E2C2D19" w14:textId="77777777" w:rsidR="008E1FE9" w:rsidRPr="0020041C" w:rsidRDefault="008E1FE9" w:rsidP="008E1FE9">
      <w:pPr>
        <w:numPr>
          <w:ilvl w:val="0"/>
          <w:numId w:val="60"/>
        </w:numPr>
      </w:pPr>
      <w:r w:rsidRPr="0020041C">
        <w:t>Spätestens 10 Werktage nach Eingang der vollständigen Zulassungsunterlagen beim Fernleitungsnetzbetreiber wird der Transportkunde vom Fernleitungsnetzbetreiber zugelassen. Stellt der Fernleitungsnetzbetreiber fest, dass die eingereichten Zulassungsunterlagen unvollständig sind, teilt er dies dem Transportkunden unverzüglich mit und nennt dabei die nachzureichenden Unterlagen. Sofern der Transportkunde die Zulassungsunterlagen nicht innerhalb von 180 Kalendertagen nachreicht, ist der Fernleitungsnetzbetreiber berechtigt, den Registrierungsvorgang abzubrechen und sämtliche Zulassungsunterlagen zu vernichten. Erst eine erfolgreich abgeschlossene Zulassung erlaubt es dem Transportkunden, Kapazitätsverträge mit dem Fernleitungsnetzbetreiber abzuschließen sowie weitere Dienstleistungen des Fernleitungsnetzbetreibers zu nutzen. Über die erfolgreich abgeschlossene Zulassung informiert der Fernleitungsnetzbetreiber den Transportkunden unverzüglich.</w:t>
      </w:r>
    </w:p>
    <w:p w14:paraId="3FCAE6D5" w14:textId="77777777" w:rsidR="008E1FE9" w:rsidRPr="0020041C" w:rsidRDefault="008E1FE9" w:rsidP="00393557">
      <w:pPr>
        <w:numPr>
          <w:ilvl w:val="0"/>
          <w:numId w:val="60"/>
        </w:numPr>
      </w:pPr>
      <w:r w:rsidRPr="0020041C">
        <w:t>Es steht dem Fernleitungsnetzbetreiber frei, regelmäßig die Voraussetzungen einer erfolgreich abgeschlossenen Zulassung zu überprüfen. Sollten die Zulassungsvoraussetzungen nicht mehr vorliegen, so wird der Transportkunde hierüber unverzüglich in Kenntnis gesetzt und aufgefordert, innerhalb einer angemessenen Frist die jeweilige Voraussetzung zu erfüllen.</w:t>
      </w:r>
    </w:p>
    <w:p w14:paraId="66064F8B" w14:textId="77777777" w:rsidR="008E1FE9" w:rsidRPr="0020041C" w:rsidRDefault="008E1FE9" w:rsidP="00E8623B">
      <w:pPr>
        <w:pStyle w:val="berschrift3"/>
      </w:pPr>
      <w:bookmarkStart w:id="674" w:name="_Toc422140402"/>
      <w:bookmarkStart w:id="675" w:name="_Toc498686764"/>
      <w:bookmarkStart w:id="676" w:name="_Toc18324007"/>
      <w:r w:rsidRPr="0020041C">
        <w:t>Registrierung und Zulassung beim Marktgebietsverantwortlichen</w:t>
      </w:r>
      <w:bookmarkEnd w:id="674"/>
      <w:bookmarkEnd w:id="675"/>
      <w:bookmarkEnd w:id="676"/>
    </w:p>
    <w:p w14:paraId="1B26835B" w14:textId="77777777" w:rsidR="008E1FE9" w:rsidRDefault="008E1FE9" w:rsidP="008E1FE9">
      <w:pPr>
        <w:numPr>
          <w:ilvl w:val="0"/>
          <w:numId w:val="76"/>
        </w:numPr>
      </w:pPr>
      <w:r w:rsidRPr="0020041C">
        <w:t xml:space="preserve">Der Marktgebietsverantwortliche nutzt die Registrierungsdaten, die ihm über die </w:t>
      </w:r>
      <w:r w:rsidR="00CD7E25">
        <w:rPr>
          <w:rFonts w:cs="Arial"/>
        </w:rPr>
        <w:t>Kapazitätsbuchungsplattform</w:t>
      </w:r>
      <w:r w:rsidR="00CD7E25" w:rsidRPr="00886323" w:rsidDel="00AF37B4">
        <w:rPr>
          <w:rFonts w:cs="Arial"/>
        </w:rPr>
        <w:t xml:space="preserve"> </w:t>
      </w:r>
      <w:r w:rsidRPr="0020041C">
        <w:t xml:space="preserve">weitergeleitet werden. In diesem Fall ist eine Registrierung direkt beim Marktgebietsverantwortlichen nicht mehr erforderlich. Darüber hinaus stellt der Marktgebietsverantwortliche sicher, dass sich Bilanzkreisverantwortliche auch ohne Nutzung der </w:t>
      </w:r>
      <w:r w:rsidR="00CD7E25">
        <w:rPr>
          <w:rFonts w:cs="Arial"/>
        </w:rPr>
        <w:t>Kapazitätsbuchungsplattform</w:t>
      </w:r>
      <w:r w:rsidR="00CD7E25" w:rsidRPr="00886323" w:rsidDel="00AF37B4">
        <w:rPr>
          <w:rFonts w:cs="Arial"/>
        </w:rPr>
        <w:t xml:space="preserve"> </w:t>
      </w:r>
      <w:r w:rsidRPr="0020041C">
        <w:t>direkt bei ihm registrieren können.</w:t>
      </w:r>
    </w:p>
    <w:p w14:paraId="2F89F734" w14:textId="77777777" w:rsidR="008E1FE9" w:rsidRDefault="00C70F9F" w:rsidP="00393557">
      <w:pPr>
        <w:numPr>
          <w:ilvl w:val="0"/>
          <w:numId w:val="76"/>
        </w:numPr>
      </w:pPr>
      <w:r>
        <w:fldChar w:fldCharType="begin"/>
      </w:r>
      <w:r>
        <w:instrText xml:space="preserve"> REF _Ref350162368 \r \h  \* MERGEFORMAT </w:instrText>
      </w:r>
      <w:r>
        <w:fldChar w:fldCharType="separate"/>
      </w:r>
      <w:r w:rsidR="00686D3D">
        <w:t>§ 34</w:t>
      </w:r>
      <w:r>
        <w:fldChar w:fldCharType="end"/>
      </w:r>
      <w:r w:rsidR="008E1FE9" w:rsidRPr="0020041C">
        <w:t xml:space="preserve"> Ziffer 2 bis 4 gelten für das Verhältnis zwischen Marktgebietsverantwortlichem und Bilanzkreisverantwortlichem entsprechend.</w:t>
      </w:r>
    </w:p>
    <w:p w14:paraId="5ADD41C2" w14:textId="77777777" w:rsidR="008E1FE9" w:rsidRPr="0020041C" w:rsidRDefault="008E1FE9" w:rsidP="00E8623B">
      <w:pPr>
        <w:pStyle w:val="berschrift3"/>
      </w:pPr>
      <w:bookmarkStart w:id="677" w:name="_Toc422140403"/>
      <w:bookmarkStart w:id="678" w:name="_Toc498686765"/>
      <w:bookmarkStart w:id="679" w:name="_Toc18324008"/>
      <w:r w:rsidRPr="0020041C">
        <w:t>Vertragslaufzeiten</w:t>
      </w:r>
      <w:bookmarkEnd w:id="677"/>
      <w:bookmarkEnd w:id="678"/>
      <w:bookmarkEnd w:id="679"/>
    </w:p>
    <w:p w14:paraId="75308E55" w14:textId="77777777" w:rsidR="00F10BE6" w:rsidRPr="0020041C" w:rsidRDefault="00F10BE6" w:rsidP="00F10BE6">
      <w:pPr>
        <w:numPr>
          <w:ilvl w:val="0"/>
          <w:numId w:val="42"/>
        </w:numPr>
      </w:pPr>
      <w:r w:rsidRPr="0020041C">
        <w:t xml:space="preserve">Für den Abschluss von Ein- oder Ausspeiseverträgen des Transportkunden mit dem Fernleitungsnetzbetreiber für </w:t>
      </w:r>
      <w:r>
        <w:t xml:space="preserve">bestehende </w:t>
      </w:r>
      <w:r w:rsidRPr="0020041C">
        <w:t>feste Ein- oder Ausspeisekapazitäten an Grenz- und Marktgebietsübergangspunkten</w:t>
      </w:r>
      <w:r>
        <w:t xml:space="preserve"> sowie an Einspeisepunkten von und Ausspeisepunkten zu Speicheranlagen</w:t>
      </w:r>
      <w:r w:rsidRPr="008F496F">
        <w:t xml:space="preserve"> </w:t>
      </w:r>
      <w:r w:rsidRPr="0020041C">
        <w:t>gelten die folgenden Regeln:</w:t>
      </w:r>
    </w:p>
    <w:p w14:paraId="62D1516E" w14:textId="77777777" w:rsidR="00F10BE6" w:rsidRDefault="00F10BE6" w:rsidP="00F10BE6">
      <w:pPr>
        <w:numPr>
          <w:ilvl w:val="0"/>
          <w:numId w:val="43"/>
        </w:numPr>
      </w:pPr>
      <w:r w:rsidRPr="009207BB">
        <w:t xml:space="preserve"> </w:t>
      </w:r>
      <w:r w:rsidRPr="00872AFF">
        <w:t>M</w:t>
      </w:r>
      <w:r>
        <w:t>indestens 20 % der technischen Jahresk</w:t>
      </w:r>
      <w:r w:rsidRPr="00872AFF">
        <w:t>apazität a</w:t>
      </w:r>
      <w:r>
        <w:t>m</w:t>
      </w:r>
      <w:r w:rsidRPr="00872AFF">
        <w:t xml:space="preserve"> </w:t>
      </w:r>
      <w:r>
        <w:t>jeweiligen Ein- oder Ausspeise</w:t>
      </w:r>
      <w:r w:rsidRPr="00872AFF">
        <w:t xml:space="preserve">punkt werden zurückgehalten und </w:t>
      </w:r>
      <w:r>
        <w:t xml:space="preserve">wie folgt </w:t>
      </w:r>
      <w:r w:rsidRPr="00872AFF">
        <w:t>angeboten</w:t>
      </w:r>
      <w:r>
        <w:t>:</w:t>
      </w:r>
      <w:r w:rsidRPr="00872AFF">
        <w:t xml:space="preserve"> </w:t>
      </w:r>
    </w:p>
    <w:p w14:paraId="132DE139" w14:textId="77777777" w:rsidR="00F10BE6" w:rsidRDefault="00F10BE6" w:rsidP="00F10BE6">
      <w:pPr>
        <w:pStyle w:val="Listenabsatz"/>
        <w:numPr>
          <w:ilvl w:val="0"/>
          <w:numId w:val="204"/>
        </w:numPr>
        <w:contextualSpacing/>
      </w:pPr>
      <w:r w:rsidRPr="009207BB">
        <w:lastRenderedPageBreak/>
        <w:t xml:space="preserve"> </w:t>
      </w:r>
      <w:r>
        <w:t>mindestens 10 % der technischen Kapazität am jeweiligen Ein- oder Ausspeise</w:t>
      </w:r>
      <w:r w:rsidRPr="00872AFF">
        <w:t>punkt</w:t>
      </w:r>
      <w:r>
        <w:t xml:space="preserve"> wird frühestens in der jährlichen Auktion für Jahreskapazität angeboten, die während des fünften Gasjahres vor dem Beginn des maßgeblichen Gasjahres stattfindet, und</w:t>
      </w:r>
    </w:p>
    <w:p w14:paraId="62260FA3" w14:textId="77777777" w:rsidR="009D4FAC" w:rsidRDefault="00F10BE6" w:rsidP="00F10BE6">
      <w:pPr>
        <w:pStyle w:val="Listenabsatz"/>
        <w:numPr>
          <w:ilvl w:val="0"/>
          <w:numId w:val="204"/>
        </w:numPr>
        <w:contextualSpacing/>
      </w:pPr>
      <w:r>
        <w:t>mindestens weitere 10 % der technischen Kapazität am jeweiligen Ein- oder Ausspeise</w:t>
      </w:r>
      <w:r w:rsidRPr="00872AFF">
        <w:t>punkt</w:t>
      </w:r>
      <w:r>
        <w:t xml:space="preserve"> wird zuerst frühestens in der jährlichen Auktion für Quartalskapazität angeboten, die während des Gasjahres vor dem Beginn des maßgeblichen Gasjahres stattfindet.</w:t>
      </w:r>
    </w:p>
    <w:p w14:paraId="6932C870" w14:textId="77777777" w:rsidR="009D4FAC" w:rsidRDefault="009207BB" w:rsidP="009D4FAC">
      <w:pPr>
        <w:numPr>
          <w:ilvl w:val="0"/>
          <w:numId w:val="43"/>
        </w:numPr>
      </w:pPr>
      <w:r w:rsidRPr="00872AFF">
        <w:t xml:space="preserve">Liegt die verfügbare Kapazität unter </w:t>
      </w:r>
      <w:r>
        <w:t>20</w:t>
      </w:r>
      <w:r w:rsidR="00967AE5">
        <w:t xml:space="preserve"> </w:t>
      </w:r>
      <w:r>
        <w:t>%</w:t>
      </w:r>
      <w:r w:rsidRPr="00872AFF">
        <w:t xml:space="preserve"> der technischen </w:t>
      </w:r>
      <w:r w:rsidR="009D4FAC">
        <w:t>Jahresk</w:t>
      </w:r>
      <w:r w:rsidR="009D4FAC" w:rsidRPr="00872AFF">
        <w:t xml:space="preserve">apazität, </w:t>
      </w:r>
      <w:r w:rsidRPr="00872AFF">
        <w:t>wird die verfügbare Kapazität zur Gänze zurückgehalten</w:t>
      </w:r>
      <w:r>
        <w:t xml:space="preserve"> und wie folgt vergeben:</w:t>
      </w:r>
    </w:p>
    <w:p w14:paraId="5C4063ED" w14:textId="77777777" w:rsidR="009207BB" w:rsidRDefault="009207BB" w:rsidP="000D008C">
      <w:pPr>
        <w:pStyle w:val="Listenabsatz"/>
        <w:numPr>
          <w:ilvl w:val="0"/>
          <w:numId w:val="204"/>
        </w:numPr>
        <w:contextualSpacing/>
      </w:pPr>
      <w:r>
        <w:t>verfügbare Anteile bis zu einschließlich 10</w:t>
      </w:r>
      <w:r w:rsidR="00967AE5">
        <w:t xml:space="preserve"> </w:t>
      </w:r>
      <w:r>
        <w:t>% der technischen Jahreskapazität werden frühestens in der jährlichen Auktion für Quartalskapazität</w:t>
      </w:r>
      <w:r w:rsidRPr="00096651">
        <w:t xml:space="preserve"> angeboten</w:t>
      </w:r>
      <w:r>
        <w:t>,</w:t>
      </w:r>
    </w:p>
    <w:p w14:paraId="2D4662E0" w14:textId="77777777" w:rsidR="009D4FAC" w:rsidRDefault="009207BB" w:rsidP="000D008C">
      <w:pPr>
        <w:pStyle w:val="Listenabsatz"/>
        <w:numPr>
          <w:ilvl w:val="0"/>
          <w:numId w:val="204"/>
        </w:numPr>
        <w:contextualSpacing/>
      </w:pPr>
      <w:r>
        <w:t>über den Anteil von 10</w:t>
      </w:r>
      <w:r w:rsidR="00967AE5">
        <w:t xml:space="preserve"> </w:t>
      </w:r>
      <w:r>
        <w:t>% der technischen Jahreskapazität hinausgehende Anteile werden</w:t>
      </w:r>
      <w:r w:rsidRPr="00096651">
        <w:t xml:space="preserve"> </w:t>
      </w:r>
      <w:r>
        <w:t>frühestens in der jährlichen Auktion für Jahreskapazität angeboten</w:t>
      </w:r>
      <w:r w:rsidR="00063CBD">
        <w:t>, die während des fünften Gasjahres vor dem Beginn des maßgeblichen Gasjahres stattfindet</w:t>
      </w:r>
      <w:r>
        <w:t>.</w:t>
      </w:r>
    </w:p>
    <w:p w14:paraId="004BF4CF" w14:textId="77777777" w:rsidR="008E1FE9" w:rsidRPr="0020041C" w:rsidRDefault="008E1FE9" w:rsidP="008E1FE9">
      <w:pPr>
        <w:pStyle w:val="GL2OhneZiffer"/>
      </w:pPr>
      <w:r w:rsidRPr="0020041C">
        <w:t>Die technische Jahreskapazität wird in kWh/h angegeben und berücksichtigt.</w:t>
      </w:r>
    </w:p>
    <w:p w14:paraId="7CFB5CF9" w14:textId="77777777" w:rsidR="0071217E" w:rsidRPr="0020041C" w:rsidRDefault="0071217E" w:rsidP="0071217E">
      <w:pPr>
        <w:numPr>
          <w:ilvl w:val="0"/>
          <w:numId w:val="42"/>
        </w:numPr>
      </w:pPr>
      <w:r w:rsidRPr="0020041C">
        <w:t>Alle übrigen Kapazitäten, wie:</w:t>
      </w:r>
    </w:p>
    <w:p w14:paraId="522AAA01" w14:textId="77777777" w:rsidR="0071217E" w:rsidRPr="0020041C" w:rsidRDefault="0071217E" w:rsidP="0071217E">
      <w:pPr>
        <w:numPr>
          <w:ilvl w:val="0"/>
          <w:numId w:val="44"/>
        </w:numPr>
      </w:pPr>
      <w:r w:rsidRPr="0020041C">
        <w:t xml:space="preserve">Ausspeisekapazitäten zur Ausspeisung zu Letztverbrauchern </w:t>
      </w:r>
      <w:r>
        <w:t>,</w:t>
      </w:r>
    </w:p>
    <w:p w14:paraId="49C8BFA8" w14:textId="77777777" w:rsidR="0071217E" w:rsidRPr="0020041C" w:rsidRDefault="0071217E" w:rsidP="0071217E">
      <w:pPr>
        <w:numPr>
          <w:ilvl w:val="0"/>
          <w:numId w:val="44"/>
        </w:numPr>
      </w:pPr>
      <w:r w:rsidRPr="0020041C">
        <w:t>Einspeisekapazitäten zur Einspeisung aus Produktions- und LNG-Anlagen</w:t>
      </w:r>
      <w:r>
        <w:t>,</w:t>
      </w:r>
    </w:p>
    <w:p w14:paraId="356D5AF6" w14:textId="77777777" w:rsidR="0071217E" w:rsidRPr="0020041C" w:rsidRDefault="0071217E" w:rsidP="0071217E">
      <w:pPr>
        <w:numPr>
          <w:ilvl w:val="0"/>
          <w:numId w:val="44"/>
        </w:numPr>
      </w:pPr>
      <w:r w:rsidRPr="0020041C">
        <w:t>Einspeisekapazitäten aus Anlagen im Sinne des Teils 6 GasNZV zur Einspeisung von Biogas sowie</w:t>
      </w:r>
    </w:p>
    <w:p w14:paraId="3F475B6B" w14:textId="77777777" w:rsidR="0071217E" w:rsidRPr="0020041C" w:rsidRDefault="0071217E" w:rsidP="0071217E">
      <w:pPr>
        <w:numPr>
          <w:ilvl w:val="0"/>
          <w:numId w:val="44"/>
        </w:numPr>
      </w:pPr>
      <w:r w:rsidRPr="0020041C">
        <w:t xml:space="preserve">unterbrechbare Kapazitäten </w:t>
      </w:r>
    </w:p>
    <w:p w14:paraId="2F8AFFB9" w14:textId="77777777" w:rsidR="008E1FE9" w:rsidRPr="0020041C" w:rsidRDefault="0071217E" w:rsidP="0071217E">
      <w:pPr>
        <w:pStyle w:val="GL2OhneZiffer"/>
      </w:pPr>
      <w:r w:rsidRPr="0020041C">
        <w:t>können ohne Beschränkung der Vertragslaufzeiten gemäß Ziffer 1 gebucht werden.</w:t>
      </w:r>
    </w:p>
    <w:p w14:paraId="02812C9C" w14:textId="77777777" w:rsidR="00AA597D" w:rsidRPr="00886323" w:rsidRDefault="00AA597D" w:rsidP="00AA597D">
      <w:pPr>
        <w:numPr>
          <w:ilvl w:val="0"/>
          <w:numId w:val="42"/>
        </w:numPr>
        <w:rPr>
          <w:rFonts w:cs="Arial"/>
        </w:rPr>
      </w:pPr>
      <w:bookmarkStart w:id="680" w:name="_Ref350162300"/>
      <w:bookmarkStart w:id="681" w:name="_Toc422140404"/>
      <w:r w:rsidRPr="00886323">
        <w:rPr>
          <w:rFonts w:cs="Arial"/>
        </w:rPr>
        <w:t>Ein- oder Ausspeiseverträge gemäß Ziffer 2 mit einer Laufzeit von:</w:t>
      </w:r>
    </w:p>
    <w:p w14:paraId="30990C54" w14:textId="77777777" w:rsidR="00AA597D" w:rsidRPr="00886323" w:rsidRDefault="00AA597D" w:rsidP="00AA597D">
      <w:pPr>
        <w:numPr>
          <w:ilvl w:val="0"/>
          <w:numId w:val="45"/>
        </w:numPr>
        <w:rPr>
          <w:rFonts w:cs="Arial"/>
        </w:rPr>
      </w:pPr>
      <w:r w:rsidRPr="00886323">
        <w:rPr>
          <w:rFonts w:cs="Arial"/>
        </w:rPr>
        <w:t>einem Jahr oder länger können jederzeit,</w:t>
      </w:r>
    </w:p>
    <w:p w14:paraId="7A7ABA12" w14:textId="77777777" w:rsidR="00AA597D" w:rsidRPr="00886323" w:rsidRDefault="00AA597D" w:rsidP="00AA597D">
      <w:pPr>
        <w:numPr>
          <w:ilvl w:val="0"/>
          <w:numId w:val="45"/>
        </w:numPr>
        <w:rPr>
          <w:rFonts w:cs="Arial"/>
        </w:rPr>
      </w:pPr>
      <w:r w:rsidRPr="00886323">
        <w:rPr>
          <w:rFonts w:cs="Arial"/>
        </w:rPr>
        <w:t xml:space="preserve">weniger als einem </w:t>
      </w:r>
      <w:r w:rsidRPr="00886323">
        <w:rPr>
          <w:rFonts w:cs="Arial"/>
          <w:szCs w:val="22"/>
        </w:rPr>
        <w:t xml:space="preserve">Jahr </w:t>
      </w:r>
      <w:r w:rsidRPr="00886323">
        <w:rPr>
          <w:rFonts w:cs="Arial"/>
        </w:rPr>
        <w:t>können frühestens 3 Monate vor dem Beginn der Vertragslaufzeit,</w:t>
      </w:r>
    </w:p>
    <w:p w14:paraId="5141474A" w14:textId="77777777" w:rsidR="00AA597D" w:rsidRPr="00886323" w:rsidRDefault="00AA597D" w:rsidP="00AA597D">
      <w:pPr>
        <w:numPr>
          <w:ilvl w:val="0"/>
          <w:numId w:val="45"/>
        </w:numPr>
        <w:rPr>
          <w:rFonts w:cs="Arial"/>
        </w:rPr>
      </w:pPr>
      <w:r w:rsidRPr="00886323">
        <w:rPr>
          <w:rFonts w:cs="Arial"/>
        </w:rPr>
        <w:t>weniger als einem Monat können frühestens einen Monat vor dem Beginn der Vertragslaufzeit</w:t>
      </w:r>
      <w:r>
        <w:rPr>
          <w:rFonts w:cs="Arial"/>
        </w:rPr>
        <w:t>,</w:t>
      </w:r>
    </w:p>
    <w:p w14:paraId="5058BA5F" w14:textId="77777777" w:rsidR="00AA597D" w:rsidRPr="00D3254A" w:rsidRDefault="00AA597D" w:rsidP="00AA597D">
      <w:pPr>
        <w:pStyle w:val="BulletPGL2"/>
        <w:numPr>
          <w:ilvl w:val="0"/>
          <w:numId w:val="45"/>
        </w:numPr>
        <w:rPr>
          <w:rFonts w:cs="Arial"/>
          <w:szCs w:val="22"/>
        </w:rPr>
      </w:pPr>
      <w:r w:rsidRPr="00EB10A0">
        <w:rPr>
          <w:rFonts w:cs="Arial"/>
          <w:iCs/>
          <w:szCs w:val="22"/>
        </w:rPr>
        <w:t>weniger als einem Gastag können jeweils, vorbehaltlich der Ziffer 4, frühestens zwei Stunden</w:t>
      </w:r>
      <w:r>
        <w:rPr>
          <w:rFonts w:cs="Arial"/>
          <w:iCs/>
          <w:szCs w:val="22"/>
        </w:rPr>
        <w:t>,</w:t>
      </w:r>
    </w:p>
    <w:p w14:paraId="76F2BC34" w14:textId="77777777" w:rsidR="00AA597D" w:rsidRDefault="00AA597D" w:rsidP="00AA597D">
      <w:pPr>
        <w:pStyle w:val="GL2OhneZiffer"/>
      </w:pPr>
      <w:r>
        <w:rPr>
          <w:rFonts w:cs="Arial"/>
          <w:iCs/>
          <w:szCs w:val="22"/>
        </w:rPr>
        <w:t xml:space="preserve">jedoch, vorbehaltlich der Ziffer 4, bis </w:t>
      </w:r>
      <w:r w:rsidRPr="00B738FA">
        <w:rPr>
          <w:rFonts w:cs="Arial"/>
          <w:iCs/>
          <w:szCs w:val="22"/>
        </w:rPr>
        <w:t>spätestens eine Stunde vor</w:t>
      </w:r>
      <w:r>
        <w:rPr>
          <w:rFonts w:cs="Arial"/>
          <w:iCs/>
          <w:szCs w:val="22"/>
        </w:rPr>
        <w:t xml:space="preserve"> B</w:t>
      </w:r>
      <w:r w:rsidRPr="00B738FA">
        <w:rPr>
          <w:rFonts w:cs="Arial"/>
          <w:iCs/>
          <w:szCs w:val="22"/>
        </w:rPr>
        <w:t>eginn der Vertragslaufzeit zur vollen Stunde</w:t>
      </w:r>
      <w:r w:rsidDel="00B738FA">
        <w:rPr>
          <w:rFonts w:cs="Arial"/>
          <w:iCs/>
          <w:szCs w:val="22"/>
        </w:rPr>
        <w:t xml:space="preserve"> </w:t>
      </w:r>
      <w:r w:rsidRPr="00886323">
        <w:rPr>
          <w:rFonts w:cs="Arial"/>
        </w:rPr>
        <w:t xml:space="preserve">abgeschlossen werden. </w:t>
      </w:r>
    </w:p>
    <w:p w14:paraId="592B1418" w14:textId="77777777" w:rsidR="00AA597D" w:rsidRPr="00C34E86" w:rsidRDefault="008B2FD1" w:rsidP="00AA597D">
      <w:pPr>
        <w:ind w:left="567"/>
        <w:rPr>
          <w:rFonts w:ascii="Calibri" w:hAnsi="Calibri"/>
          <w:iCs/>
          <w:szCs w:val="22"/>
        </w:rPr>
      </w:pPr>
      <w:r w:rsidRPr="008B2FD1">
        <w:t xml:space="preserve">Ein- und </w:t>
      </w:r>
      <w:r w:rsidR="00AA597D" w:rsidRPr="00C34E86">
        <w:rPr>
          <w:iCs/>
        </w:rPr>
        <w:t xml:space="preserve">Ausspeiseverträge </w:t>
      </w:r>
      <w:r w:rsidR="00AA597D" w:rsidRPr="0094763C">
        <w:rPr>
          <w:iCs/>
        </w:rPr>
        <w:t>gemäß</w:t>
      </w:r>
      <w:r w:rsidR="00AA597D" w:rsidRPr="00C34E86">
        <w:rPr>
          <w:iCs/>
        </w:rPr>
        <w:t xml:space="preserve"> lit. a) bis c) </w:t>
      </w:r>
      <w:r w:rsidR="00AA597D" w:rsidRPr="0094763C">
        <w:rPr>
          <w:iCs/>
        </w:rPr>
        <w:t xml:space="preserve">können jeweils nur </w:t>
      </w:r>
      <w:r w:rsidR="00AA597D" w:rsidRPr="00C34E86">
        <w:rPr>
          <w:iCs/>
        </w:rPr>
        <w:t>ganze Gastage enthalten.</w:t>
      </w:r>
    </w:p>
    <w:p w14:paraId="64AECAA3" w14:textId="77777777" w:rsidR="003E60CA" w:rsidRPr="00A64A86" w:rsidRDefault="003E60CA" w:rsidP="00311986">
      <w:pPr>
        <w:numPr>
          <w:ilvl w:val="0"/>
          <w:numId w:val="42"/>
        </w:numPr>
        <w:rPr>
          <w:rFonts w:cs="Arial"/>
          <w:szCs w:val="22"/>
        </w:rPr>
      </w:pPr>
      <w:r w:rsidRPr="00C633C1">
        <w:rPr>
          <w:rFonts w:cs="Arial"/>
        </w:rPr>
        <w:lastRenderedPageBreak/>
        <w:t>Der Fernleitungsnetzbetreiber ist berechtigt, die in Ziffer 3</w:t>
      </w:r>
      <w:r w:rsidR="001F4A8D">
        <w:rPr>
          <w:rFonts w:cs="Arial"/>
        </w:rPr>
        <w:t xml:space="preserve"> lit. d)</w:t>
      </w:r>
      <w:r w:rsidR="00DD61B9">
        <w:rPr>
          <w:rFonts w:cs="Arial"/>
        </w:rPr>
        <w:t xml:space="preserve"> </w:t>
      </w:r>
      <w:r w:rsidRPr="00C633C1">
        <w:rPr>
          <w:rFonts w:cs="Arial"/>
        </w:rPr>
        <w:t xml:space="preserve">genannte Frist von einer Stunde nach Maßgabe insbesondere eines oder mehrerer der folgenden Kriterien zum Schutz der Systemintegrität des Netzes, vor allem bei Letztverbrauchern mit einem in der Regel nicht planbaren, extrem hohen und extrem schwankenden Gasverbrauch, an einzelnen Ausspeisepunkten, zu verlängern, maximal jedoch auf eine Frist von 3,5 Stunden </w:t>
      </w:r>
      <w:r w:rsidRPr="00A64A86">
        <w:rPr>
          <w:rFonts w:cs="Arial"/>
          <w:iCs/>
          <w:szCs w:val="22"/>
        </w:rPr>
        <w:t>vor Beginn der Vertragslaufzeit zur vollen Stunde:</w:t>
      </w:r>
    </w:p>
    <w:p w14:paraId="20A0BAF7" w14:textId="77777777" w:rsidR="003E60CA" w:rsidRPr="00A64A86" w:rsidRDefault="003E60CA" w:rsidP="00311986">
      <w:pPr>
        <w:pStyle w:val="CMSHeading6"/>
        <w:numPr>
          <w:ilvl w:val="0"/>
          <w:numId w:val="0"/>
        </w:numPr>
        <w:spacing w:line="300" w:lineRule="atLeast"/>
        <w:ind w:left="2268"/>
        <w:rPr>
          <w:rFonts w:ascii="Arial" w:hAnsi="Arial" w:cs="Arial"/>
          <w:sz w:val="22"/>
          <w:szCs w:val="22"/>
        </w:rPr>
      </w:pPr>
    </w:p>
    <w:p w14:paraId="513150D9" w14:textId="77777777" w:rsidR="003E60CA" w:rsidRPr="00A64A86" w:rsidRDefault="00102224" w:rsidP="00311986">
      <w:pPr>
        <w:pStyle w:val="CMSHeading6"/>
        <w:spacing w:line="300" w:lineRule="atLeast"/>
        <w:rPr>
          <w:rFonts w:ascii="Arial" w:hAnsi="Arial" w:cs="Arial"/>
          <w:sz w:val="22"/>
          <w:szCs w:val="22"/>
        </w:rPr>
      </w:pPr>
      <w:r w:rsidRPr="00102224">
        <w:rPr>
          <w:rFonts w:ascii="Arial" w:hAnsi="Arial" w:cs="Arial"/>
          <w:sz w:val="22"/>
          <w:szCs w:val="22"/>
        </w:rPr>
        <w:t>Kapazitätsbedarf am betreffenden Netzanschlusspunkt,</w:t>
      </w:r>
      <w:r w:rsidR="00AE3884" w:rsidRPr="00AE3884">
        <w:rPr>
          <w:rFonts w:ascii="Arial" w:hAnsi="Arial" w:cs="Arial"/>
          <w:sz w:val="22"/>
          <w:szCs w:val="22"/>
        </w:rPr>
        <w:br/>
      </w:r>
    </w:p>
    <w:p w14:paraId="6BF77ABB" w14:textId="77777777" w:rsidR="003E60CA" w:rsidRPr="00A64A86" w:rsidRDefault="003E60CA" w:rsidP="00311986">
      <w:pPr>
        <w:pStyle w:val="CMSHeading6"/>
        <w:spacing w:line="300" w:lineRule="atLeast"/>
        <w:rPr>
          <w:rFonts w:ascii="Arial" w:hAnsi="Arial" w:cs="Arial"/>
          <w:sz w:val="22"/>
          <w:szCs w:val="22"/>
        </w:rPr>
      </w:pPr>
      <w:r w:rsidRPr="00A64A86">
        <w:rPr>
          <w:rFonts w:ascii="Arial" w:hAnsi="Arial" w:cs="Arial"/>
          <w:sz w:val="22"/>
          <w:szCs w:val="22"/>
        </w:rPr>
        <w:t xml:space="preserve">Möglichkeit, Verfügbarkeit und Vorlauf einer notwendigen Netzaufpufferung, </w:t>
      </w:r>
      <w:r w:rsidRPr="00A64A86">
        <w:rPr>
          <w:rFonts w:ascii="Arial" w:hAnsi="Arial" w:cs="Arial"/>
          <w:sz w:val="22"/>
          <w:szCs w:val="22"/>
        </w:rPr>
        <w:br/>
      </w:r>
    </w:p>
    <w:p w14:paraId="102C5957" w14:textId="77777777" w:rsidR="003E60CA" w:rsidRPr="00A64A86" w:rsidRDefault="001F4A8D" w:rsidP="00311986">
      <w:pPr>
        <w:pStyle w:val="CMSHeading6"/>
        <w:spacing w:line="300" w:lineRule="atLeast"/>
        <w:rPr>
          <w:rFonts w:ascii="Arial" w:hAnsi="Arial" w:cs="Arial"/>
          <w:sz w:val="22"/>
          <w:szCs w:val="22"/>
        </w:rPr>
      </w:pPr>
      <w:r>
        <w:rPr>
          <w:rFonts w:ascii="Arial" w:hAnsi="Arial" w:cs="Arial"/>
          <w:sz w:val="22"/>
          <w:szCs w:val="22"/>
        </w:rPr>
        <w:t>Netztechnische</w:t>
      </w:r>
      <w:r w:rsidRPr="00A64A86">
        <w:rPr>
          <w:rFonts w:ascii="Arial" w:hAnsi="Arial" w:cs="Arial"/>
          <w:sz w:val="22"/>
          <w:szCs w:val="22"/>
        </w:rPr>
        <w:t xml:space="preserve"> </w:t>
      </w:r>
      <w:r w:rsidR="003E60CA" w:rsidRPr="00A64A86">
        <w:rPr>
          <w:rFonts w:ascii="Arial" w:hAnsi="Arial" w:cs="Arial"/>
          <w:sz w:val="22"/>
          <w:szCs w:val="22"/>
        </w:rPr>
        <w:t xml:space="preserve">Besonderheiten wie etwa </w:t>
      </w:r>
    </w:p>
    <w:p w14:paraId="106C0665" w14:textId="77777777" w:rsidR="003E60CA" w:rsidRPr="00A64A86" w:rsidRDefault="00AE3884" w:rsidP="00311986">
      <w:pPr>
        <w:pStyle w:val="CMSHeading7"/>
        <w:spacing w:line="300" w:lineRule="atLeast"/>
        <w:rPr>
          <w:rFonts w:ascii="Arial" w:hAnsi="Arial" w:cs="Arial"/>
          <w:sz w:val="22"/>
          <w:szCs w:val="22"/>
        </w:rPr>
      </w:pPr>
      <w:r w:rsidRPr="00AE3884">
        <w:rPr>
          <w:rFonts w:ascii="Arial" w:hAnsi="Arial" w:cs="Arial"/>
          <w:sz w:val="22"/>
          <w:szCs w:val="22"/>
        </w:rPr>
        <w:t>Entfernung von der nächstgelegenen Anlage zur Bereitstellung der erforderlichen Druckanforderungen,</w:t>
      </w:r>
    </w:p>
    <w:p w14:paraId="1B3E157A" w14:textId="77777777" w:rsidR="003E60CA" w:rsidRPr="00A64A86" w:rsidRDefault="003E60CA" w:rsidP="00311986">
      <w:pPr>
        <w:pStyle w:val="CMSHeading7"/>
        <w:spacing w:line="300" w:lineRule="atLeast"/>
        <w:rPr>
          <w:rFonts w:ascii="Arial" w:hAnsi="Arial" w:cs="Arial"/>
          <w:sz w:val="22"/>
          <w:szCs w:val="22"/>
        </w:rPr>
      </w:pPr>
      <w:r w:rsidRPr="00A64A86">
        <w:rPr>
          <w:rFonts w:ascii="Arial" w:hAnsi="Arial" w:cs="Arial"/>
          <w:sz w:val="22"/>
          <w:szCs w:val="22"/>
        </w:rPr>
        <w:t>Leitungsdurchmesser,</w:t>
      </w:r>
    </w:p>
    <w:p w14:paraId="37CAB96B" w14:textId="77777777" w:rsidR="003E60CA" w:rsidRPr="00A64A86" w:rsidRDefault="00DD543D" w:rsidP="00311986">
      <w:pPr>
        <w:pStyle w:val="CMSHeading7"/>
        <w:spacing w:line="300" w:lineRule="atLeast"/>
        <w:rPr>
          <w:rFonts w:ascii="Arial" w:hAnsi="Arial" w:cs="Arial"/>
          <w:sz w:val="22"/>
          <w:szCs w:val="22"/>
        </w:rPr>
      </w:pPr>
      <w:r>
        <w:rPr>
          <w:rFonts w:ascii="Arial" w:hAnsi="Arial" w:cs="Arial"/>
          <w:sz w:val="22"/>
          <w:szCs w:val="22"/>
        </w:rPr>
        <w:t>Anschlussdichte von Letztverbrauchern mit nicht planbarem, schwankenden Gasverbräuchen und hoher Anschlussleistung,</w:t>
      </w:r>
    </w:p>
    <w:p w14:paraId="77381E60" w14:textId="77777777" w:rsidR="003E60CA" w:rsidRPr="00A64A86" w:rsidRDefault="003E60CA" w:rsidP="00311986">
      <w:pPr>
        <w:pStyle w:val="CMSHeading6"/>
        <w:numPr>
          <w:ilvl w:val="0"/>
          <w:numId w:val="0"/>
        </w:numPr>
        <w:spacing w:line="300" w:lineRule="atLeast"/>
        <w:ind w:left="2268"/>
        <w:rPr>
          <w:rFonts w:ascii="Arial" w:hAnsi="Arial" w:cs="Arial"/>
          <w:sz w:val="22"/>
          <w:szCs w:val="22"/>
        </w:rPr>
      </w:pPr>
    </w:p>
    <w:p w14:paraId="3EF24748" w14:textId="77777777" w:rsidR="003E60CA" w:rsidRPr="00A64A86" w:rsidRDefault="003E60CA" w:rsidP="00311986">
      <w:pPr>
        <w:pStyle w:val="CMSHeading6"/>
        <w:spacing w:line="300" w:lineRule="atLeast"/>
        <w:rPr>
          <w:rFonts w:ascii="Arial" w:hAnsi="Arial" w:cs="Arial"/>
          <w:sz w:val="22"/>
          <w:szCs w:val="22"/>
        </w:rPr>
      </w:pPr>
      <w:r w:rsidRPr="00A64A86">
        <w:rPr>
          <w:rFonts w:ascii="Arial" w:hAnsi="Arial" w:cs="Arial"/>
          <w:sz w:val="22"/>
          <w:szCs w:val="22"/>
        </w:rPr>
        <w:t>Profil und Planbarkeit der Leistungsbeanspruchung durch den betreffenden Letztverbraucher.</w:t>
      </w:r>
      <w:r w:rsidRPr="00A64A86">
        <w:rPr>
          <w:rFonts w:ascii="Arial" w:hAnsi="Arial" w:cs="Arial"/>
          <w:sz w:val="22"/>
          <w:szCs w:val="22"/>
        </w:rPr>
        <w:br/>
      </w:r>
    </w:p>
    <w:p w14:paraId="6FA5591D" w14:textId="77777777" w:rsidR="003E60CA" w:rsidRPr="001364FE" w:rsidRDefault="00AE3884" w:rsidP="00311986">
      <w:pPr>
        <w:pStyle w:val="Listenabsatz"/>
        <w:ind w:left="567"/>
        <w:rPr>
          <w:rFonts w:cs="Arial"/>
        </w:rPr>
      </w:pPr>
      <w:r w:rsidRPr="00AE3884">
        <w:rPr>
          <w:rFonts w:cs="Arial"/>
          <w:szCs w:val="22"/>
        </w:rPr>
        <w:t>Die Verlängerung der Frist erfolgt in Schritten von 15 Minuten</w:t>
      </w:r>
      <w:r w:rsidR="003E60CA">
        <w:rPr>
          <w:rFonts w:cs="Arial"/>
        </w:rPr>
        <w:t xml:space="preserve"> und </w:t>
      </w:r>
      <w:r w:rsidR="003E60CA" w:rsidRPr="00C633C1">
        <w:rPr>
          <w:rFonts w:cs="Arial"/>
        </w:rPr>
        <w:t>ist vom Fernleitungsnetzbetreiber jeweils für den betroffenen Ausspeisepunkt zu begründen und vorab auf seiner Internetseite</w:t>
      </w:r>
      <w:r w:rsidR="003E60CA">
        <w:rPr>
          <w:rFonts w:cs="Arial"/>
        </w:rPr>
        <w:t xml:space="preserve"> mit angemessener Vorlauffrist</w:t>
      </w:r>
      <w:r w:rsidR="003E60CA" w:rsidRPr="00C633C1">
        <w:rPr>
          <w:rFonts w:cs="Arial"/>
        </w:rPr>
        <w:t xml:space="preserve"> zu veröffentlichen.</w:t>
      </w:r>
      <w:r w:rsidR="003E60CA" w:rsidRPr="002E77F2">
        <w:t xml:space="preserve"> </w:t>
      </w:r>
      <w:r w:rsidR="003E60CA" w:rsidRPr="002E77F2">
        <w:rPr>
          <w:rFonts w:cs="Arial"/>
        </w:rPr>
        <w:t xml:space="preserve">Die in Ziffer </w:t>
      </w:r>
      <w:r w:rsidR="003E60CA">
        <w:rPr>
          <w:rFonts w:cs="Arial"/>
        </w:rPr>
        <w:t>3</w:t>
      </w:r>
      <w:r w:rsidR="003E60CA" w:rsidRPr="002E77F2">
        <w:rPr>
          <w:rFonts w:cs="Arial"/>
        </w:rPr>
        <w:t xml:space="preserve"> </w:t>
      </w:r>
      <w:r w:rsidR="003E60CA">
        <w:rPr>
          <w:rFonts w:cs="Arial"/>
        </w:rPr>
        <w:t xml:space="preserve">lit. </w:t>
      </w:r>
      <w:r w:rsidR="00C3297E">
        <w:rPr>
          <w:rFonts w:cs="Arial"/>
        </w:rPr>
        <w:t>d</w:t>
      </w:r>
      <w:r w:rsidR="003E60CA">
        <w:rPr>
          <w:rFonts w:cs="Arial"/>
        </w:rPr>
        <w:t>)</w:t>
      </w:r>
      <w:r w:rsidR="003E60CA" w:rsidRPr="002E77F2">
        <w:rPr>
          <w:rFonts w:cs="Arial"/>
        </w:rPr>
        <w:t xml:space="preserve"> genannte Frist von zwei Stunden verlängert sich in diesen Fällen entsprechend.</w:t>
      </w:r>
    </w:p>
    <w:p w14:paraId="3558A413" w14:textId="77777777" w:rsidR="003E60CA" w:rsidRPr="00886323" w:rsidRDefault="003E60CA" w:rsidP="003E60CA">
      <w:pPr>
        <w:pStyle w:val="GL2OhneZiffer"/>
        <w:rPr>
          <w:rFonts w:cs="Arial"/>
        </w:rPr>
      </w:pPr>
      <w:r w:rsidRPr="00C633C1">
        <w:rPr>
          <w:rFonts w:cs="Arial"/>
        </w:rPr>
        <w:t>Das Recht des Fernleitungsnetzbetreibers, eine technische Ausspeisemeldung sowie die Einhaltung technischer Grenzen gemäß § 8 Abs. 5 GasNZV zu fordern, bleibt unberührt.</w:t>
      </w:r>
    </w:p>
    <w:p w14:paraId="249B2E2B" w14:textId="77777777" w:rsidR="008E1FE9" w:rsidRPr="0020041C" w:rsidRDefault="008E1FE9" w:rsidP="00E8623B">
      <w:pPr>
        <w:pStyle w:val="berschrift3"/>
      </w:pPr>
      <w:bookmarkStart w:id="682" w:name="_Toc498686766"/>
      <w:bookmarkStart w:id="683" w:name="_Toc18324009"/>
      <w:r w:rsidRPr="0020041C">
        <w:t>Auktionierungsprozess</w:t>
      </w:r>
      <w:bookmarkEnd w:id="680"/>
      <w:bookmarkEnd w:id="681"/>
      <w:bookmarkEnd w:id="682"/>
      <w:bookmarkEnd w:id="683"/>
    </w:p>
    <w:p w14:paraId="7046E31D" w14:textId="77777777" w:rsidR="008E1FE9" w:rsidRPr="0020041C" w:rsidRDefault="008E1FE9" w:rsidP="008E1FE9">
      <w:pPr>
        <w:numPr>
          <w:ilvl w:val="0"/>
          <w:numId w:val="46"/>
        </w:numPr>
      </w:pPr>
      <w:r w:rsidRPr="0020041C">
        <w:t xml:space="preserve">Auf der von den Fernleitungsnetzbetreibern gemäß § 12 GasNZV betriebenen </w:t>
      </w:r>
      <w:r w:rsidR="00CD7E25">
        <w:rPr>
          <w:rFonts w:cs="Arial"/>
        </w:rPr>
        <w:t>Kapazitätsbuchungsplattform</w:t>
      </w:r>
      <w:r w:rsidR="00CD7E25" w:rsidRPr="00886323" w:rsidDel="00AF37B4">
        <w:rPr>
          <w:rFonts w:cs="Arial"/>
        </w:rPr>
        <w:t xml:space="preserve"> </w:t>
      </w:r>
      <w:r w:rsidRPr="0020041C">
        <w:t>werden feste Ein- und Ausspeisekapazitäten</w:t>
      </w:r>
      <w:r w:rsidR="00F95BD7">
        <w:t xml:space="preserve"> an Grenz- und Marktgebietsübergangspunkten sowie an Punkten an Speicheranlagen</w:t>
      </w:r>
      <w:r w:rsidRPr="0020041C">
        <w:t xml:space="preserve"> gemäß </w:t>
      </w:r>
      <w:r w:rsidR="009A47B8">
        <w:t xml:space="preserve">Artikel 8 ff. Verordnung (EU) 2017/459 und </w:t>
      </w:r>
      <w:r w:rsidRPr="0020041C">
        <w:t>§ 13 Abs. 1 und 2 GasNZV versteigert.</w:t>
      </w:r>
      <w:r>
        <w:t xml:space="preserve"> </w:t>
      </w:r>
    </w:p>
    <w:p w14:paraId="6A83B1EA" w14:textId="77777777" w:rsidR="008E1FE9" w:rsidRPr="0020041C" w:rsidRDefault="008E1FE9" w:rsidP="008E1FE9">
      <w:pPr>
        <w:numPr>
          <w:ilvl w:val="0"/>
          <w:numId w:val="46"/>
        </w:numPr>
      </w:pPr>
      <w:r w:rsidRPr="0020041C">
        <w:t xml:space="preserve">Der Zeitpunkt der zu versteigernden Kapazitäten bei Langfristprodukten wird in Form eines Auktionierungskalenders bekannt gegeben. Die jeweils zu versteigernde Kapazitätshöhe wird veröffentlicht. </w:t>
      </w:r>
    </w:p>
    <w:p w14:paraId="594D4AE1" w14:textId="77777777" w:rsidR="008E1FE9" w:rsidRPr="0020041C" w:rsidRDefault="008E1FE9" w:rsidP="008E1FE9">
      <w:pPr>
        <w:numPr>
          <w:ilvl w:val="0"/>
          <w:numId w:val="46"/>
        </w:numPr>
      </w:pPr>
      <w:r w:rsidRPr="0020041C">
        <w:t>Transportkunden sind berechtigt, mehrere Gebote pro angebotener Kapazität abzugeben. Gebote sind in ganzen kWh/h abzugeben. Die Maximalgröße der Summe der Gebote eines Transportkunden wird durch die verfügbare Kapazität der Auktion begrenzt.</w:t>
      </w:r>
    </w:p>
    <w:p w14:paraId="053E70A9" w14:textId="77777777" w:rsidR="008E1FE9" w:rsidRPr="0020041C" w:rsidRDefault="008E1FE9" w:rsidP="00E8623B">
      <w:pPr>
        <w:pStyle w:val="berschrift3"/>
      </w:pPr>
      <w:bookmarkStart w:id="684" w:name="_Toc422140405"/>
      <w:bookmarkStart w:id="685" w:name="_Toc498686767"/>
      <w:bookmarkStart w:id="686" w:name="_Toc18324010"/>
      <w:r w:rsidRPr="0020041C">
        <w:lastRenderedPageBreak/>
        <w:t>Kapazitätsreservierung gemäß § 38 GasNZV</w:t>
      </w:r>
      <w:bookmarkEnd w:id="684"/>
      <w:bookmarkEnd w:id="685"/>
      <w:bookmarkEnd w:id="686"/>
    </w:p>
    <w:p w14:paraId="4774AB7B" w14:textId="77777777" w:rsidR="008E1FE9" w:rsidRPr="0020041C" w:rsidRDefault="008E1FE9" w:rsidP="008E1FE9">
      <w:pPr>
        <w:numPr>
          <w:ilvl w:val="0"/>
          <w:numId w:val="61"/>
        </w:numPr>
      </w:pPr>
      <w:r w:rsidRPr="0020041C">
        <w:t xml:space="preserve">Ein Betreiber von Gaskraftwerken, Speicher-, LNG- und Produktionsanlagen (Anlagenbetreiber), dessen Anlage an ein Fernleitungsnetz angeschlossen werden soll, kann gemäß § 38 GasNZV Aus- oder Einspeisekapazität beim Fernleitungsnetzbetreiber reservieren. </w:t>
      </w:r>
    </w:p>
    <w:p w14:paraId="61E36E57" w14:textId="77777777" w:rsidR="008E1FE9" w:rsidRPr="0020041C" w:rsidRDefault="001E7A6B" w:rsidP="001E7A6B">
      <w:pPr>
        <w:numPr>
          <w:ilvl w:val="0"/>
          <w:numId w:val="61"/>
        </w:numPr>
      </w:pPr>
      <w:r w:rsidRPr="0020041C">
        <w:t>Der Fernleitungsnetzbetreiber teilt dem Anlagenbetreiber gemäß § 38 Abs. 3 GasNZV binnen 2 Wochen nach Eingang der Anfrage mit, welche Unterlagen er für die weitere Prüfung der Anfrage benötigt und welche Kosten mit der Prüfung verbunden sind.</w:t>
      </w:r>
      <w:r>
        <w:t xml:space="preserve"> Der Anlagenbetreiber trägt die Kosten für die Prüfung nach Satz 1. </w:t>
      </w:r>
      <w:r w:rsidRPr="0020041C">
        <w:t>Erklärt der Anlagenbetreiber binnen weiterer 2 Wochen schriftlich, dass der Fernleitungsnetzbetreiber die notwendigen Prüfungen durchführen soll, so kommt dadurch ein verbindlicher Prüfungsauftrag zustande. Die Erklärung enthält zudem den Antrag auf Reservierung der benötigten Kapazitäten entsprechend seiner Anfrage. Der Fernleitungsnetzbetreiber ist zur Prüfung verpflichtet, sobald die notwendigen Prüfungsunterlagen vollständig vorliegen und die Prüfungskosten bezahlt worden sind. Der Fernleitungsnetzbetreiber ist verpflichtet, den Prüfungsauftrag innerhalb von 2 Monaten nach Vorlage der vollständigen Prüfungsunterlagen zu beantworten.</w:t>
      </w:r>
    </w:p>
    <w:p w14:paraId="6D0CE595" w14:textId="77777777" w:rsidR="008E1FE9" w:rsidRPr="0020041C" w:rsidRDefault="008E1FE9" w:rsidP="008E1FE9">
      <w:pPr>
        <w:numPr>
          <w:ilvl w:val="0"/>
          <w:numId w:val="61"/>
        </w:numPr>
      </w:pPr>
      <w:r w:rsidRPr="0020041C">
        <w:t>Konkurrierende Reservierungsanfragen werden nach der zeitlichen Reihenfolge des Eingangs der vollständigen Unterlagen beim Fernleitungsnetzbetreiber bearbeitet und bei der Kapazitätsplanung berücksichtigt.</w:t>
      </w:r>
    </w:p>
    <w:p w14:paraId="22D06723" w14:textId="77777777" w:rsidR="008E1FE9" w:rsidRPr="0020041C" w:rsidRDefault="008E1FE9" w:rsidP="008E1FE9">
      <w:pPr>
        <w:numPr>
          <w:ilvl w:val="0"/>
          <w:numId w:val="61"/>
        </w:numPr>
      </w:pPr>
      <w:r w:rsidRPr="0020041C">
        <w:t xml:space="preserve">Stellt der Fernleitungsnetzbetreiber fest, dass Kapazität vollumfänglich vorhanden ist, wird dem Anlagenbetreiber entsprechend seiner Anfrage Kapazität reserviert. </w:t>
      </w:r>
    </w:p>
    <w:p w14:paraId="301173AC" w14:textId="77777777" w:rsidR="008E1FE9" w:rsidRPr="0020041C" w:rsidRDefault="008E1FE9" w:rsidP="008E1FE9">
      <w:pPr>
        <w:numPr>
          <w:ilvl w:val="0"/>
          <w:numId w:val="61"/>
        </w:numPr>
      </w:pPr>
      <w:r w:rsidRPr="0020041C">
        <w:t xml:space="preserve">Ergibt die Prüfung, dass die Reservierung nicht im beantragten Zeitraum oder Umfang erfolgen kann, wird auf Antrag des Anlagenbetreibers ein Ausbauanspruch nach § 39 GasNZV entsprechend </w:t>
      </w:r>
      <w:r w:rsidR="00C70F9F">
        <w:fldChar w:fldCharType="begin"/>
      </w:r>
      <w:r w:rsidR="00C70F9F">
        <w:instrText xml:space="preserve"> REF _Ref350162426 \r \h  \* MERGEFORMAT </w:instrText>
      </w:r>
      <w:r w:rsidR="00C70F9F">
        <w:fldChar w:fldCharType="separate"/>
      </w:r>
      <w:r w:rsidR="00686D3D">
        <w:t>§ 39</w:t>
      </w:r>
      <w:r w:rsidR="00C70F9F">
        <w:fldChar w:fldCharType="end"/>
      </w:r>
      <w:r w:rsidRPr="0020041C">
        <w:t xml:space="preserve"> geprüft. Ungeachtet dessen kann der Anlagenbetreiber die vom Fernleitungsnetzbetreiber bestätigte Kapazität durch Zahlung der Reservierungsgebühr nach Ziffer 6 reservieren. </w:t>
      </w:r>
    </w:p>
    <w:p w14:paraId="288F4BAD" w14:textId="77777777" w:rsidR="008E1FE9" w:rsidRPr="0020041C" w:rsidRDefault="008E1FE9" w:rsidP="008E1FE9">
      <w:pPr>
        <w:numPr>
          <w:ilvl w:val="0"/>
          <w:numId w:val="61"/>
        </w:numPr>
      </w:pPr>
      <w:r w:rsidRPr="0020041C">
        <w:t xml:space="preserve">Die durch den Reservierenden zu zahlende Reservierungsgebühr errechnet sich aus der reservierten Kapazität und der spezifischen Reservierungsgebühr in § 38 Abs. 4 GasNZV und wird mit positiver Prüfung durch den Fernleitungsnetzbetreiber nach folgendem Abrechnungsmodus fällig: </w:t>
      </w:r>
    </w:p>
    <w:p w14:paraId="1C56FC8C" w14:textId="77777777" w:rsidR="008E1FE9" w:rsidRPr="0020041C" w:rsidRDefault="008E1FE9" w:rsidP="008E1FE9">
      <w:pPr>
        <w:pStyle w:val="GL2OhneZiffer"/>
      </w:pPr>
      <w:r w:rsidRPr="0020041C">
        <w:t>Die Abrechnung erfolgt als jährliche Vorauszahlung. Abweichend hiervon kann der Fernleitungsnetzbetreiber eine monatliche Zahlung anbieten.</w:t>
      </w:r>
    </w:p>
    <w:p w14:paraId="50235263" w14:textId="77777777" w:rsidR="008E1FE9" w:rsidRPr="0020041C" w:rsidRDefault="008E1FE9" w:rsidP="008E1FE9">
      <w:pPr>
        <w:pStyle w:val="GL2OhneZiffer"/>
      </w:pPr>
      <w:r w:rsidRPr="0020041C">
        <w:t xml:space="preserve">Die Reservierung wird insgesamt erst bei Zahlung der ersten Vorauszahlung wirksam, sofern diese innerhalb von 2 Wochen erfolgt. Die Abrechnung der Reservierungsgebühr endet mit der Buchung, nach Ablauf des maximalen Reservierungszeitraums von 3 Jahren oder mit dem Ende der Reservierung. </w:t>
      </w:r>
    </w:p>
    <w:p w14:paraId="761C7D66" w14:textId="77777777" w:rsidR="008E1FE9" w:rsidRPr="0020041C" w:rsidRDefault="008E1FE9" w:rsidP="008E1FE9">
      <w:pPr>
        <w:numPr>
          <w:ilvl w:val="0"/>
          <w:numId w:val="61"/>
        </w:numPr>
      </w:pPr>
      <w:r w:rsidRPr="0020041C">
        <w:lastRenderedPageBreak/>
        <w:t xml:space="preserve">Der Fernleitungsnetzbetreiber kann die Kapazität bis zum Zeitpunkt der gemäß § 38 Abs. 2 Nr. 3 GasNZV benannten ersten Gasent- oder -aufnahme nach den üblichen Regelungen vermarkten, d.h. eine ggf. erforderliche Verlagerung der Kapazität auf den neu zu schaffenden bzw. zu erweiternden Punkt gilt erst ab diesem Zeitpunkt. </w:t>
      </w:r>
    </w:p>
    <w:p w14:paraId="3E039F4D" w14:textId="77777777" w:rsidR="008E1FE9" w:rsidRPr="0020041C" w:rsidRDefault="008E1FE9" w:rsidP="008E1FE9">
      <w:pPr>
        <w:numPr>
          <w:ilvl w:val="0"/>
          <w:numId w:val="61"/>
        </w:numPr>
      </w:pPr>
      <w:r w:rsidRPr="0020041C">
        <w:t>Bei wirksamer Reservierung kann die Kapazität im Reservierungszeitraum nur durch den Reservierenden bzw. durch einen Dritten, dem der Anspruch des Reservierenden abgetreten wurde, gebucht werden. Im Falle der Buchung durch den Dritten, dem der Anspruch abgetreten wurde, erfolgt die Anrechnung der Reservierungsgebühr nach § 38 Abs. 4 Satz 4 GasNZV ihm gegenüber.</w:t>
      </w:r>
    </w:p>
    <w:p w14:paraId="2C032085" w14:textId="77777777" w:rsidR="008E1FE9" w:rsidRPr="0020041C" w:rsidRDefault="008E1FE9" w:rsidP="008E1FE9">
      <w:pPr>
        <w:numPr>
          <w:ilvl w:val="0"/>
          <w:numId w:val="61"/>
        </w:numPr>
      </w:pPr>
      <w:r w:rsidRPr="0020041C">
        <w:t xml:space="preserve">Die Reservierung verfällt, wenn die Buchung nicht innerhalb von 3 Jahren nach Zugang der Reservierungserklärung erfolgt. Sie verfällt zudem, wenn der Reservierende die abzurechnende Reservierungsgebühr nicht zahlt. Die Reservierung kann auch durch den Reservierenden mit einer Frist von einem Monat gekündigt werden. Bereits gezahlte Reservierungsgebühren für den Zeitraum nach Verfall der Reservierung werden zurückgezahlt. Dies gilt auch, wenn der Reservierende vor Ablauf der Reservierung eine endgültige Buchung abgibt. Bei anteiliger Buchung verfällt die Reservierungsgebühr in Höhe des nicht gebuchten Anteils. </w:t>
      </w:r>
    </w:p>
    <w:p w14:paraId="0F03561A" w14:textId="77777777" w:rsidR="008E1FE9" w:rsidRPr="0020041C" w:rsidRDefault="008E1FE9" w:rsidP="00393557">
      <w:pPr>
        <w:numPr>
          <w:ilvl w:val="0"/>
          <w:numId w:val="61"/>
        </w:numPr>
      </w:pPr>
      <w:r w:rsidRPr="0020041C">
        <w:t>Bei einer Anrechnung der Reservierungsgebühr nach § 38 Abs. 4 Satz 4 GasNZV erfolgt keine Verzinsung der Reservierungsgebühr.</w:t>
      </w:r>
    </w:p>
    <w:p w14:paraId="0E0AD760" w14:textId="77777777" w:rsidR="008E1FE9" w:rsidRPr="0020041C" w:rsidRDefault="008E1FE9" w:rsidP="00E8623B">
      <w:pPr>
        <w:pStyle w:val="berschrift3"/>
      </w:pPr>
      <w:bookmarkStart w:id="687" w:name="_Ref350162426"/>
      <w:bookmarkStart w:id="688" w:name="_Toc422140406"/>
      <w:bookmarkStart w:id="689" w:name="_Toc498686768"/>
      <w:bookmarkStart w:id="690" w:name="_Toc18324011"/>
      <w:r w:rsidRPr="0020041C">
        <w:t>Ausbauanspruch gemäß § 39 GasNZV</w:t>
      </w:r>
      <w:bookmarkEnd w:id="687"/>
      <w:bookmarkEnd w:id="688"/>
      <w:bookmarkEnd w:id="689"/>
      <w:bookmarkEnd w:id="690"/>
    </w:p>
    <w:p w14:paraId="50F52CA1" w14:textId="77777777" w:rsidR="008E1FE9" w:rsidRPr="00922A0E" w:rsidRDefault="008E1FE9" w:rsidP="008E1FE9">
      <w:pPr>
        <w:numPr>
          <w:ilvl w:val="0"/>
          <w:numId w:val="73"/>
        </w:numPr>
      </w:pPr>
      <w:r w:rsidRPr="00922A0E">
        <w:t>Kann dem Inhalt eines Prüfungsantrages nach §</w:t>
      </w:r>
      <w:r>
        <w:t xml:space="preserve"> </w:t>
      </w:r>
      <w:r w:rsidRPr="00922A0E">
        <w:t xml:space="preserve">38 GasNZV nicht oder nicht vollständig entsprochen werden, wird </w:t>
      </w:r>
      <w:r>
        <w:t xml:space="preserve">auf Antrag des Anlagenbetreibers </w:t>
      </w:r>
      <w:r w:rsidRPr="00922A0E">
        <w:t>ein Ausbauanspruch nach §</w:t>
      </w:r>
      <w:r>
        <w:t xml:space="preserve"> </w:t>
      </w:r>
      <w:r w:rsidRPr="00922A0E">
        <w:t>39 GasNZV geprüft. In d</w:t>
      </w:r>
      <w:r>
        <w:t>e</w:t>
      </w:r>
      <w:r w:rsidRPr="00922A0E">
        <w:t>m Fall</w:t>
      </w:r>
      <w:r>
        <w:t>,</w:t>
      </w:r>
      <w:r w:rsidRPr="00922A0E">
        <w:t xml:space="preserve"> </w:t>
      </w:r>
      <w:r>
        <w:t xml:space="preserve">in dem dem Prüfungsantrag nach § 38 GasNZV nicht vollständig entsprochen werden konnte, </w:t>
      </w:r>
      <w:r w:rsidRPr="00922A0E">
        <w:t xml:space="preserve">ist </w:t>
      </w:r>
      <w:r>
        <w:t xml:space="preserve">mit </w:t>
      </w:r>
      <w:r w:rsidRPr="00922A0E">
        <w:t xml:space="preserve">dem Antragsteller abzustimmen, ob eine Reservierung unter den gegebenen Einschränkungen erfolgen soll. Die Prüfung </w:t>
      </w:r>
      <w:r>
        <w:t xml:space="preserve">des Ausbauanspruches </w:t>
      </w:r>
      <w:r w:rsidRPr="00922A0E">
        <w:t xml:space="preserve">umfasst die wirtschaftliche Zumutbarkeit sowie die Erforderlichkeit des Kapazitätsausbaus </w:t>
      </w:r>
      <w:r w:rsidR="00695D7C">
        <w:rPr>
          <w:spacing w:val="-1"/>
        </w:rPr>
        <w:t>gemäß dem Verfahren der Netzentwicklungsplanung nach § 15a EnWG</w:t>
      </w:r>
      <w:r w:rsidRPr="00922A0E">
        <w:t xml:space="preserve">. </w:t>
      </w:r>
    </w:p>
    <w:p w14:paraId="68BE0383" w14:textId="77777777" w:rsidR="008E1FE9" w:rsidRPr="00922A0E" w:rsidRDefault="00E265E9" w:rsidP="008E1FE9">
      <w:pPr>
        <w:numPr>
          <w:ilvl w:val="0"/>
          <w:numId w:val="73"/>
        </w:numPr>
      </w:pPr>
      <w:r>
        <w:rPr>
          <w:spacing w:val="-1"/>
        </w:rPr>
        <w:t>Nach Bestätigung des Szenariorahmens durch die Bundesnetzagentur nach § 15a Absatz 1 Satz 7 EnWG</w:t>
      </w:r>
      <w:r w:rsidRPr="00922A0E">
        <w:t xml:space="preserve"> beginnt </w:t>
      </w:r>
      <w:r>
        <w:t xml:space="preserve">unverzüglich, spätestens aber nach Zahlung der Planungspauschale nach Ziffer 3, </w:t>
      </w:r>
      <w:r w:rsidRPr="00922A0E">
        <w:t>die Erarbeitung des Realisierungsfahrplans</w:t>
      </w:r>
      <w:r>
        <w:t xml:space="preserve"> gemäß § 39 Abs. 2 GasNZV</w:t>
      </w:r>
      <w:r w:rsidRPr="00922A0E">
        <w:t>.</w:t>
      </w:r>
      <w:r>
        <w:t xml:space="preserve"> </w:t>
      </w:r>
      <w:r>
        <w:rPr>
          <w:spacing w:val="-1"/>
        </w:rPr>
        <w:t>Der Realisierungsfahrplan wird mit Unterzeichnung durch den Fernleitungsnetzbetreiber und den Anlagenbetreiber verbindlich, jedoch nicht bevor die darin enthaltenen Ausbaumaßnahmen Gegenstand des verbindlichen Netzentwicklungsplans nach § 15a Absatz 3 Satz 5 und 7 EnWG sind.</w:t>
      </w:r>
    </w:p>
    <w:p w14:paraId="5C99AF6D" w14:textId="77777777" w:rsidR="008E1FE9" w:rsidRDefault="008E1FE9" w:rsidP="008E1FE9">
      <w:pPr>
        <w:numPr>
          <w:ilvl w:val="0"/>
          <w:numId w:val="73"/>
        </w:numPr>
      </w:pPr>
      <w:r w:rsidRPr="00922A0E">
        <w:t xml:space="preserve">Der Anlagenbetreiber hat </w:t>
      </w:r>
      <w:r w:rsidR="00695D7C">
        <w:t>zum Zeitpunkt des Eintretens der Verbindlichkeit des Realisierungsfahrplans</w:t>
      </w:r>
      <w:r w:rsidRPr="00922A0E">
        <w:t xml:space="preserve"> eine Planungspauschale </w:t>
      </w:r>
      <w:r>
        <w:t>gemäß</w:t>
      </w:r>
      <w:r w:rsidRPr="00922A0E">
        <w:t xml:space="preserve"> § 39 Abs. 3 GasNZV zu zahlen. Die zu zahlende Planungspauschale errechnet sich aus der auszubauenden Kapazität und der spezifischen Gebühr in § 39 Abs. 3 Satz 2 GasNZV</w:t>
      </w:r>
      <w:r>
        <w:t>.</w:t>
      </w:r>
      <w:r w:rsidRPr="00922A0E">
        <w:t xml:space="preserve"> Die Abrechnung erfolgt als </w:t>
      </w:r>
      <w:r>
        <w:t>einmalige Z</w:t>
      </w:r>
      <w:r w:rsidRPr="00922A0E">
        <w:t>ahlung</w:t>
      </w:r>
      <w:r>
        <w:t xml:space="preserve"> vor Beginn der Planung.</w:t>
      </w:r>
      <w:r w:rsidRPr="00922A0E">
        <w:t xml:space="preserve"> </w:t>
      </w:r>
    </w:p>
    <w:p w14:paraId="0EEBC596" w14:textId="77777777" w:rsidR="008E1FE9" w:rsidRPr="00922A0E" w:rsidRDefault="008E1FE9" w:rsidP="008E1FE9">
      <w:pPr>
        <w:numPr>
          <w:ilvl w:val="0"/>
          <w:numId w:val="73"/>
        </w:numPr>
      </w:pPr>
      <w:r w:rsidRPr="009B3345">
        <w:lastRenderedPageBreak/>
        <w:t>Die Planungspauschale verfällt, wenn nicht bis zum vereinbarten Zeitpunkt die verbindliche Buchung in Höhe de</w:t>
      </w:r>
      <w:r>
        <w:t>r</w:t>
      </w:r>
      <w:r w:rsidRPr="009B3345">
        <w:t xml:space="preserve"> im Realisierungsfahrplan vereinbarten </w:t>
      </w:r>
      <w:r>
        <w:t>Kapazität</w:t>
      </w:r>
      <w:r w:rsidRPr="009B3345">
        <w:t xml:space="preserve"> erfolgt ist, es sei denn</w:t>
      </w:r>
      <w:r>
        <w:t>,</w:t>
      </w:r>
      <w:r w:rsidRPr="009B3345">
        <w:t xml:space="preserve"> die vom Anlagenbetreiber angefragte Kapazität wird verbindlich langfristig von einem Dritten gebucht. Bei anteiliger Buchung verfällt die Planungspauschale in Höhe des </w:t>
      </w:r>
      <w:r>
        <w:t>weder</w:t>
      </w:r>
      <w:r w:rsidRPr="009B3345">
        <w:t xml:space="preserve"> durch den Anlagenbetreiber </w:t>
      </w:r>
      <w:r>
        <w:t>noch durch</w:t>
      </w:r>
      <w:r w:rsidRPr="009B3345">
        <w:t xml:space="preserve"> einen Dritten gebuchten Anteils.</w:t>
      </w:r>
    </w:p>
    <w:p w14:paraId="0607CEEE" w14:textId="77777777" w:rsidR="008E1FE9" w:rsidRPr="00922A0E" w:rsidRDefault="008E1FE9" w:rsidP="008E1FE9">
      <w:pPr>
        <w:numPr>
          <w:ilvl w:val="0"/>
          <w:numId w:val="73"/>
        </w:numPr>
      </w:pPr>
      <w:r w:rsidRPr="00922A0E">
        <w:t xml:space="preserve">Die verbindliche Buchung muss nicht durch den Anlagenbetreiber erfolgen, sondern kann auch </w:t>
      </w:r>
      <w:r>
        <w:t xml:space="preserve">durch einen von dem Anlagenbetreiber benannten Dritten </w:t>
      </w:r>
      <w:r w:rsidRPr="00922A0E">
        <w:t>erfolgen.</w:t>
      </w:r>
      <w:r>
        <w:t xml:space="preserve"> In diesem Fall erfolgt die Anrechnung der Planungspauschale gegenüber diesem benannten Dritten. Wird die Kapazität weder durch den Anlagenbetreiber selbst noch durch einen von ihm benannten Dritten gebucht, verfällt die Planungspauschale, es sei denn die Kapazität, die für diese Anlage benötigt worden wäre, wird verbindlich von einem sonstigen Dritten angefragt. In diesem Fall wird die Planungspauschale dem Anlagenbetreiber nach </w:t>
      </w:r>
      <w:r w:rsidRPr="00970981">
        <w:t>§ 3</w:t>
      </w:r>
      <w:r>
        <w:t>9</w:t>
      </w:r>
      <w:r w:rsidRPr="00970981">
        <w:t xml:space="preserve"> Abs. </w:t>
      </w:r>
      <w:r>
        <w:t>3</w:t>
      </w:r>
      <w:r w:rsidRPr="00970981">
        <w:t xml:space="preserve"> S</w:t>
      </w:r>
      <w:r>
        <w:t>atz 5</w:t>
      </w:r>
      <w:r w:rsidRPr="00970981">
        <w:t xml:space="preserve"> GasNZV </w:t>
      </w:r>
      <w:r>
        <w:t>erstattet.</w:t>
      </w:r>
    </w:p>
    <w:p w14:paraId="749A4637" w14:textId="77777777" w:rsidR="008E1FE9" w:rsidRDefault="008E1FE9" w:rsidP="008E1FE9">
      <w:pPr>
        <w:numPr>
          <w:ilvl w:val="0"/>
          <w:numId w:val="73"/>
        </w:numPr>
      </w:pPr>
      <w:r w:rsidRPr="00970981">
        <w:t xml:space="preserve">Bei einer Anrechnung </w:t>
      </w:r>
      <w:r>
        <w:t xml:space="preserve">bzw. Erstattung </w:t>
      </w:r>
      <w:r w:rsidRPr="00970981">
        <w:t xml:space="preserve">der </w:t>
      </w:r>
      <w:r>
        <w:t>Planungspauschale</w:t>
      </w:r>
      <w:r w:rsidRPr="00970981">
        <w:t xml:space="preserve"> nach § 3</w:t>
      </w:r>
      <w:r>
        <w:t>9</w:t>
      </w:r>
      <w:r w:rsidRPr="00970981">
        <w:t xml:space="preserve"> Abs. </w:t>
      </w:r>
      <w:r>
        <w:t>3</w:t>
      </w:r>
      <w:r w:rsidRPr="00970981">
        <w:t xml:space="preserve"> S</w:t>
      </w:r>
      <w:r>
        <w:t>atz 3</w:t>
      </w:r>
      <w:r w:rsidRPr="00970981">
        <w:t xml:space="preserve"> </w:t>
      </w:r>
      <w:r>
        <w:t xml:space="preserve">bzw. Satz 5 </w:t>
      </w:r>
      <w:r w:rsidRPr="00970981">
        <w:t xml:space="preserve">GasNZV erfolgt keine Verzinsung der </w:t>
      </w:r>
      <w:r>
        <w:t>Planungspauschale</w:t>
      </w:r>
      <w:r w:rsidRPr="00970981">
        <w:t>.</w:t>
      </w:r>
    </w:p>
    <w:p w14:paraId="5D84B04D" w14:textId="77777777" w:rsidR="008E1FE9" w:rsidRPr="00393557" w:rsidRDefault="008E1FE9" w:rsidP="00897E75">
      <w:pPr>
        <w:pStyle w:val="berschrift2"/>
      </w:pPr>
      <w:bookmarkStart w:id="691" w:name="_Toc422140407"/>
      <w:bookmarkStart w:id="692" w:name="_Toc498686769"/>
      <w:bookmarkStart w:id="693" w:name="_Toc18324012"/>
      <w:r w:rsidRPr="00393557">
        <w:t>Teil 4 Regelenergie und Bilanzkreise</w:t>
      </w:r>
      <w:bookmarkEnd w:id="691"/>
      <w:bookmarkEnd w:id="692"/>
      <w:bookmarkEnd w:id="693"/>
    </w:p>
    <w:p w14:paraId="466C71C8" w14:textId="77777777" w:rsidR="008E1FE9" w:rsidRPr="00E8623B" w:rsidRDefault="008E1FE9" w:rsidP="00897E75">
      <w:pPr>
        <w:pStyle w:val="berschrift2"/>
      </w:pPr>
      <w:bookmarkStart w:id="694" w:name="_Toc422140408"/>
      <w:bookmarkStart w:id="695" w:name="_Toc498686770"/>
      <w:bookmarkStart w:id="696" w:name="_Toc18324013"/>
      <w:r w:rsidRPr="00E8623B">
        <w:t>Abschnitt 1 Beschaffung und Einsatz von Regelenergie</w:t>
      </w:r>
      <w:bookmarkEnd w:id="694"/>
      <w:bookmarkEnd w:id="695"/>
      <w:bookmarkEnd w:id="696"/>
    </w:p>
    <w:p w14:paraId="4955F081" w14:textId="77777777" w:rsidR="008E1FE9" w:rsidRPr="0020041C" w:rsidRDefault="008E1FE9" w:rsidP="00E8623B">
      <w:pPr>
        <w:pStyle w:val="berschrift3"/>
      </w:pPr>
      <w:bookmarkStart w:id="697" w:name="_Ref350162220"/>
      <w:bookmarkStart w:id="698" w:name="_Toc422140410"/>
      <w:bookmarkStart w:id="699" w:name="_Toc498686771"/>
      <w:bookmarkStart w:id="700" w:name="_Toc18324014"/>
      <w:r>
        <w:t>Regelenergiebeschaffung und -</w:t>
      </w:r>
      <w:r w:rsidRPr="0020041C">
        <w:t>einsatz</w:t>
      </w:r>
      <w:bookmarkEnd w:id="697"/>
      <w:bookmarkEnd w:id="698"/>
      <w:bookmarkEnd w:id="699"/>
      <w:bookmarkEnd w:id="700"/>
    </w:p>
    <w:p w14:paraId="00F85F75" w14:textId="77777777" w:rsidR="008E1FE9" w:rsidRDefault="008E1FE9" w:rsidP="008E1FE9">
      <w:pPr>
        <w:numPr>
          <w:ilvl w:val="0"/>
          <w:numId w:val="62"/>
        </w:numPr>
      </w:pPr>
      <w:r w:rsidRPr="005B38D5">
        <w:rPr>
          <w:szCs w:val="22"/>
        </w:rPr>
        <w:t>Die Marktgebietsverantwortlichen sind verpflichtet, einen bestehenden Regelenergiebedarf zunächst über den Einsatz von interner Regelenergie zu decken. Die Vorhaltung und der Einsatz von interner Regelenergie werden nicht vergütet.</w:t>
      </w:r>
      <w:r w:rsidRPr="0020041C">
        <w:t xml:space="preserve"> </w:t>
      </w:r>
    </w:p>
    <w:p w14:paraId="5372AFC5" w14:textId="77777777" w:rsidR="008E1FE9" w:rsidRPr="0020041C" w:rsidRDefault="008E1FE9" w:rsidP="008E1FE9">
      <w:pPr>
        <w:numPr>
          <w:ilvl w:val="0"/>
          <w:numId w:val="62"/>
        </w:numPr>
      </w:pPr>
      <w:r w:rsidRPr="0020041C">
        <w:t xml:space="preserve">Zur Vermeidung oder Verminderung des Bedarfs an externer Regelenergie sind die Fernleitungsnetzbetreiber in Kooperation mit dem Marktgebietsverantwortlichen verpflichtet, interne Regelenergie effizient einzusetzen. Ein Fernleitungsnetzbetreiber kann einen anderen Fernleitungsnetzbetreiber benennen, auf den er diese Pflicht übertragen hat. Insoweit koordinieren sie den internen Regelenergieeinsatz mit den Netzbetreibern im Marktgebiet sowie mit den Netzbetreibern angrenzender Netze anderer Marktgebiete. Unberührt hiervon bleibt die Verpflichtung des nachgelagerten Netzbetreibers zum effizienten Einsatz des Netzpuffers </w:t>
      </w:r>
      <w:r w:rsidRPr="0097673D">
        <w:t xml:space="preserve">gemäß </w:t>
      </w:r>
      <w:r w:rsidR="00C70F9F">
        <w:fldChar w:fldCharType="begin"/>
      </w:r>
      <w:r w:rsidR="00C70F9F">
        <w:instrText xml:space="preserve"> REF _Ref350162555 \r \h  \* MERGEFORMAT </w:instrText>
      </w:r>
      <w:r w:rsidR="00C70F9F">
        <w:fldChar w:fldCharType="separate"/>
      </w:r>
      <w:r w:rsidR="00686D3D">
        <w:t>§ 17</w:t>
      </w:r>
      <w:r w:rsidR="00C70F9F">
        <w:fldChar w:fldCharType="end"/>
      </w:r>
      <w:r w:rsidRPr="0097673D">
        <w:t>. Solange die Fernleitungsnetzbetreiber in Kooperation mit dem Marktgebietsverantwortlichen</w:t>
      </w:r>
      <w:r w:rsidRPr="0020041C">
        <w:t xml:space="preserve"> keine andere Weisung erteilen, gilt die interne Regelenergie als effizient zur Vermeidung des Einsatzes von externer Regelenergie eingesetzt, wenn der Netzpuffer im Marktgebiet zur Glättung der innerhalb eines Gastages auftretenden Lastspitzen an den Netzkopplungspunkten bzw. Ausspeisezonen zum vorgelagerten Netz eingesetzt wird.</w:t>
      </w:r>
    </w:p>
    <w:p w14:paraId="71CDEF1B" w14:textId="77777777" w:rsidR="008E1FE9" w:rsidRPr="0020041C" w:rsidRDefault="008E1FE9" w:rsidP="008E1FE9">
      <w:pPr>
        <w:numPr>
          <w:ilvl w:val="0"/>
          <w:numId w:val="62"/>
        </w:numPr>
      </w:pPr>
      <w:r w:rsidRPr="0020041C">
        <w:t xml:space="preserve">Die vom Netzbetreiber eventuell zur Konditionierung vorgenommene Zumischung von Flüssiggas zur Anpassung auf den notwendigen Brennwert gemäß § 36 Abs. 3 GasNZV bei Biogaseinspeisungen wird im Marktgebiet als interne Regelenergie verwendet. </w:t>
      </w:r>
    </w:p>
    <w:p w14:paraId="045AE29D" w14:textId="77777777" w:rsidR="008E1FE9" w:rsidRPr="0020041C" w:rsidRDefault="008E1FE9" w:rsidP="008E1FE9">
      <w:pPr>
        <w:numPr>
          <w:ilvl w:val="0"/>
          <w:numId w:val="62"/>
        </w:numPr>
      </w:pPr>
      <w:r w:rsidRPr="0020041C">
        <w:lastRenderedPageBreak/>
        <w:t xml:space="preserve">Im Rahmen der internen Bestellung erfolgt keine Kapazitätsreservierung zum Zwecke der Bereitstellung interner Regelenergie. Eine Kapazitätsüberschreitung durch die Bereitstellung interner Regelenergie, die auf Betreiben des Marktgebietsverantwortlichen eintritt, führt nicht zu einer Entgeltpflicht gemäß </w:t>
      </w:r>
      <w:r>
        <w:t xml:space="preserve">§ 18 Ziffer </w:t>
      </w:r>
      <w:r w:rsidRPr="000E2530">
        <w:t>6.</w:t>
      </w:r>
    </w:p>
    <w:p w14:paraId="2DB441A1" w14:textId="77777777" w:rsidR="008E1FE9" w:rsidRDefault="008E1FE9" w:rsidP="008E1FE9">
      <w:pPr>
        <w:numPr>
          <w:ilvl w:val="0"/>
          <w:numId w:val="62"/>
        </w:numPr>
      </w:pPr>
      <w:r w:rsidRPr="00FD2627">
        <w:t>Der Marktgebietsverantwortliche ist verpflichtet, externe Regelenergie nach einem transparenten diskriminierungsfreien und marktorientierten Verfahren zu beschaffen.</w:t>
      </w:r>
    </w:p>
    <w:p w14:paraId="774697D9" w14:textId="77777777" w:rsidR="008E1FE9" w:rsidRPr="00320D32" w:rsidRDefault="008E1FE9" w:rsidP="008E1FE9">
      <w:pPr>
        <w:numPr>
          <w:ilvl w:val="0"/>
          <w:numId w:val="62"/>
        </w:numPr>
        <w:rPr>
          <w:sz w:val="24"/>
        </w:rPr>
      </w:pPr>
      <w:r w:rsidRPr="00B958C9">
        <w:rPr>
          <w:szCs w:val="22"/>
        </w:rPr>
        <w:t>Für die Beschaffung und den Einsatz externer Regelenergie hat der Marktgebietsverantwortliche folgende Merit Order Liste (MOL) einzuhalten</w:t>
      </w:r>
      <w:r w:rsidRPr="00320D32">
        <w:rPr>
          <w:sz w:val="24"/>
        </w:rPr>
        <w:t xml:space="preserve">: </w:t>
      </w:r>
    </w:p>
    <w:p w14:paraId="6A3C6248" w14:textId="77777777" w:rsidR="008E1FE9" w:rsidRPr="002A29CD" w:rsidRDefault="008E1FE9" w:rsidP="008E1FE9">
      <w:pPr>
        <w:ind w:firstLine="567"/>
        <w:rPr>
          <w:szCs w:val="22"/>
        </w:rPr>
      </w:pPr>
      <w:r w:rsidRPr="002A29CD">
        <w:rPr>
          <w:szCs w:val="22"/>
        </w:rPr>
        <w:t>MOL Rang 1:</w:t>
      </w:r>
    </w:p>
    <w:p w14:paraId="29934723" w14:textId="77777777" w:rsidR="008E1FE9" w:rsidRPr="00663252" w:rsidRDefault="008E1FE9" w:rsidP="008E1FE9">
      <w:pPr>
        <w:ind w:left="567"/>
      </w:pPr>
      <w:r w:rsidRPr="00663252">
        <w:t xml:space="preserve">Die Marktgebietsverantwortlichen sind verpflichtet, den Bedarf an externer Regelenergie vorrangig über den Einsatz von an der Börse im eigenen </w:t>
      </w:r>
      <w:r w:rsidRPr="002A29CD">
        <w:rPr>
          <w:szCs w:val="22"/>
        </w:rPr>
        <w:t xml:space="preserve">Marktgebiet </w:t>
      </w:r>
      <w:r w:rsidRPr="00663252">
        <w:t>beschaffter Regelenergie ohne Erfüllungsrestriktionen zu decken („globale Regelenergie“; MOL Rang 1).</w:t>
      </w:r>
    </w:p>
    <w:p w14:paraId="121CE189" w14:textId="77777777" w:rsidR="008E1FE9" w:rsidRPr="002A29CD" w:rsidRDefault="008E1FE9" w:rsidP="008E1FE9">
      <w:pPr>
        <w:ind w:firstLine="567"/>
        <w:rPr>
          <w:szCs w:val="22"/>
        </w:rPr>
      </w:pPr>
      <w:r w:rsidRPr="002A29CD">
        <w:rPr>
          <w:szCs w:val="22"/>
        </w:rPr>
        <w:t>MOL Rang 2:</w:t>
      </w:r>
    </w:p>
    <w:p w14:paraId="7904F3BF" w14:textId="77777777" w:rsidR="008E1FE9" w:rsidRPr="00663252" w:rsidRDefault="008E1FE9" w:rsidP="008E1FE9">
      <w:pPr>
        <w:ind w:left="567"/>
      </w:pPr>
      <w:r w:rsidRPr="00663252">
        <w:t>Sollte der Einsatz von Produkten des MOL Rangs 1 aufgrund eines spezifischen netztechnischen Bedarfs nicht zielführend sein oder zur Deckung bestehender Bedarfe nicht ausreichend sein, haben die Marktgebietsverantwortlichen bedarfsspezifische (z.B. qualitätsspezifische) Produkte an der Börse im eigenen Marktgebiet zu beschaffen und einzusetzen</w:t>
      </w:r>
      <w:r>
        <w:t xml:space="preserve"> (MOL Rang 2). Zusätzlich können Produkte an einer Börse in einem angrenzenden Marktgebiet beschafft und eingesetzt werden</w:t>
      </w:r>
      <w:r w:rsidRPr="00663252">
        <w:t xml:space="preserve"> (</w:t>
      </w:r>
      <w:r>
        <w:t xml:space="preserve">ebenfalls </w:t>
      </w:r>
      <w:r w:rsidRPr="00663252">
        <w:t xml:space="preserve">MOL Rang 2). </w:t>
      </w:r>
    </w:p>
    <w:p w14:paraId="4E07E251" w14:textId="77777777" w:rsidR="008E1FE9" w:rsidRPr="00663252" w:rsidRDefault="008E1FE9" w:rsidP="008E1FE9">
      <w:pPr>
        <w:ind w:left="567"/>
      </w:pPr>
      <w:r w:rsidRPr="00663252">
        <w:t>Für den Gastransport in das oder aus dem angrenzenden Marktgebiet haben die Marktgebietsverantwortlichen möglichst kurzfristige oder unterbrechbare Kapazitäten unter Berücksichtigung der Kosteneffizienz zu buchen. Die bei einer Beschaffung oder Bereitstellung in einem angrenzenden Marktgebiet für den Transport anfallenden Kosten sind bei der Beschaffung von Produkten des MOL Rangs 2 angemessen zu berücksichtigen.</w:t>
      </w:r>
    </w:p>
    <w:p w14:paraId="1F82280D" w14:textId="77777777" w:rsidR="008E1FE9" w:rsidRPr="002A29CD" w:rsidRDefault="008E1FE9" w:rsidP="008E1FE9">
      <w:pPr>
        <w:ind w:firstLine="567"/>
        <w:rPr>
          <w:szCs w:val="22"/>
        </w:rPr>
      </w:pPr>
      <w:r w:rsidRPr="002A29CD">
        <w:rPr>
          <w:szCs w:val="22"/>
        </w:rPr>
        <w:t>MOL Rang 3:</w:t>
      </w:r>
    </w:p>
    <w:p w14:paraId="5F474068" w14:textId="77777777" w:rsidR="008E1FE9" w:rsidRDefault="008E1FE9" w:rsidP="008E1FE9">
      <w:pPr>
        <w:ind w:left="567"/>
      </w:pPr>
      <w:r w:rsidRPr="00663252">
        <w:t xml:space="preserve">Sollte der Einsatz von Produkten der MOL Ränge 1 und 2 aufgrund eines </w:t>
      </w:r>
      <w:r w:rsidRPr="002A29CD">
        <w:rPr>
          <w:szCs w:val="22"/>
        </w:rPr>
        <w:t>spezifischen</w:t>
      </w:r>
      <w:r w:rsidRPr="00663252">
        <w:t xml:space="preserve"> netztechnischen Bedarfs nicht zielführend oder zur Deckung des bestehenden Bedarfs nicht ausreichend sein,</w:t>
      </w:r>
      <w:r w:rsidRPr="00663252" w:rsidDel="00EA5DA1">
        <w:t xml:space="preserve"> </w:t>
      </w:r>
      <w:r w:rsidRPr="00663252">
        <w:t>haben die Marktgebietsverantwortlichen den Bedarf durch Produkte zu decken, die über die physikalische Regelenergieplattform im jeweiligen Marktgebiet beschafft werden (MOL Rang 3).</w:t>
      </w:r>
    </w:p>
    <w:p w14:paraId="4B7EACC6" w14:textId="77777777" w:rsidR="008E1FE9" w:rsidRDefault="008E1FE9" w:rsidP="008E1FE9">
      <w:pPr>
        <w:ind w:left="567"/>
      </w:pPr>
      <w:r w:rsidRPr="00663252">
        <w:t xml:space="preserve">Über die physikalische Regelenergieplattform im jeweiligen Marktgebiet dürfen nur Regelenergieprodukte beschafft werden, die nicht als Börsenprodukte </w:t>
      </w:r>
      <w:r>
        <w:t>handelbar sind</w:t>
      </w:r>
      <w:r w:rsidRPr="00663252">
        <w:t xml:space="preserve">. </w:t>
      </w:r>
    </w:p>
    <w:p w14:paraId="55B6FD59" w14:textId="77777777" w:rsidR="008E1FE9" w:rsidRPr="002A29CD" w:rsidRDefault="008E1FE9" w:rsidP="008E1FE9">
      <w:pPr>
        <w:ind w:firstLine="567"/>
        <w:rPr>
          <w:szCs w:val="22"/>
        </w:rPr>
      </w:pPr>
      <w:r w:rsidRPr="002A29CD">
        <w:rPr>
          <w:szCs w:val="22"/>
        </w:rPr>
        <w:t>MOL Rang 4:</w:t>
      </w:r>
    </w:p>
    <w:p w14:paraId="68221BDE" w14:textId="77777777" w:rsidR="008E1FE9" w:rsidRDefault="008E1FE9" w:rsidP="008E1FE9">
      <w:pPr>
        <w:ind w:left="567"/>
      </w:pPr>
      <w:r w:rsidRPr="00663252">
        <w:t xml:space="preserve">Sollte der Einsatz von Produkten der MOL Ränge 1 bis 3 aufgrund eines spezifischen netztechnischen Bedarfs nicht zielführend sein oder zur Deckung des bestehenden Bedarfs nicht ausreichend sein, haben die Marktgebietsverantwortlichen </w:t>
      </w:r>
      <w:r>
        <w:t>in einem markt</w:t>
      </w:r>
      <w:r>
        <w:lastRenderedPageBreak/>
        <w:t xml:space="preserve">basierten, transparenten und nicht diskriminierenden öffentlichen Ausschreibungsverfahren beschaffte </w:t>
      </w:r>
      <w:r w:rsidRPr="00663252">
        <w:t xml:space="preserve">standardisierte Langfristprodukte und/oder Flexibilitätsdienstleistungen einzusetzen (MOL Rang 4). </w:t>
      </w:r>
    </w:p>
    <w:p w14:paraId="7F93F9FF" w14:textId="77777777" w:rsidR="008E1FE9" w:rsidRPr="001D37C4" w:rsidRDefault="008E1FE9" w:rsidP="008E1FE9">
      <w:pPr>
        <w:pStyle w:val="Listenabsatz"/>
        <w:numPr>
          <w:ilvl w:val="0"/>
          <w:numId w:val="62"/>
        </w:numPr>
        <w:spacing w:line="276" w:lineRule="auto"/>
        <w:contextualSpacing/>
        <w:rPr>
          <w:sz w:val="24"/>
        </w:rPr>
      </w:pPr>
      <w:r w:rsidRPr="00663252">
        <w:t>Alle Kosten und Erlöse aus de</w:t>
      </w:r>
      <w:r>
        <w:t>r</w:t>
      </w:r>
      <w:r w:rsidRPr="00663252">
        <w:t xml:space="preserve"> Regel</w:t>
      </w:r>
      <w:r>
        <w:t>energiebeschaffung und dem Regelenergieeinsatz</w:t>
      </w:r>
      <w:r w:rsidRPr="00663252">
        <w:t xml:space="preserve"> sind auf die beiden </w:t>
      </w:r>
      <w:r>
        <w:t>Bilanzierungsumlagekonten</w:t>
      </w:r>
      <w:r w:rsidRPr="00663252">
        <w:t xml:space="preserve"> </w:t>
      </w:r>
      <w:r w:rsidRPr="00715E2B">
        <w:rPr>
          <w:szCs w:val="22"/>
        </w:rPr>
        <w:t xml:space="preserve">gemäß § </w:t>
      </w:r>
      <w:r w:rsidR="00755F39">
        <w:rPr>
          <w:szCs w:val="22"/>
        </w:rPr>
        <w:t>16</w:t>
      </w:r>
      <w:r w:rsidR="00755F39" w:rsidRPr="00715E2B">
        <w:rPr>
          <w:szCs w:val="22"/>
        </w:rPr>
        <w:t xml:space="preserve"> </w:t>
      </w:r>
      <w:r w:rsidRPr="00715E2B">
        <w:rPr>
          <w:szCs w:val="22"/>
        </w:rPr>
        <w:t>Anlage 4 zu</w:t>
      </w:r>
      <w:r w:rsidRPr="00663252">
        <w:t xml:space="preserve"> verbuchen.</w:t>
      </w:r>
    </w:p>
    <w:p w14:paraId="6AEAB07B" w14:textId="77777777" w:rsidR="008E1FE9" w:rsidRDefault="008E1FE9" w:rsidP="00E8623B">
      <w:pPr>
        <w:pStyle w:val="berschrift3"/>
      </w:pPr>
      <w:bookmarkStart w:id="701" w:name="_Ref350161646"/>
      <w:bookmarkStart w:id="702" w:name="_Toc422140411"/>
      <w:bookmarkStart w:id="703" w:name="_Toc498686772"/>
      <w:bookmarkStart w:id="704" w:name="_Toc18324015"/>
      <w:r w:rsidRPr="0020041C">
        <w:t>Informationspflichten der Netzbetreiber</w:t>
      </w:r>
      <w:bookmarkEnd w:id="701"/>
      <w:bookmarkEnd w:id="702"/>
      <w:bookmarkEnd w:id="703"/>
      <w:bookmarkEnd w:id="704"/>
    </w:p>
    <w:p w14:paraId="488160D5" w14:textId="77777777" w:rsidR="008E1FE9" w:rsidRPr="00E16227" w:rsidRDefault="008E1FE9" w:rsidP="008E1FE9">
      <w:pPr>
        <w:numPr>
          <w:ilvl w:val="0"/>
          <w:numId w:val="63"/>
        </w:numPr>
      </w:pPr>
      <w:r w:rsidRPr="00E16227">
        <w:t xml:space="preserve">Zur Gewährleistung eines effizienten Einsatzes von Regelenergie haben die Netzbetreiber dem Marktgebietsverantwortlichen die von ihm geforderten Informationen, die für den Einsatz von Regelenergie notwendig sind, zur Verfügung zu stellen bzw. weiterzuleiten. Die Marktgebietsverantwortlichen haben hierzu für ihr Marktgebiet jeweils einheitliche Regeln mit den betroffenen Netzbetreibern abzustimmen und eine Implementierung mit einer angemessenen Umsetzungsfrist vorzusehen. </w:t>
      </w:r>
    </w:p>
    <w:p w14:paraId="266CB8DA" w14:textId="77777777" w:rsidR="008E1FE9" w:rsidRPr="00E16227" w:rsidRDefault="008E1FE9" w:rsidP="008E1FE9">
      <w:pPr>
        <w:numPr>
          <w:ilvl w:val="0"/>
          <w:numId w:val="63"/>
        </w:numPr>
      </w:pPr>
      <w:r w:rsidRPr="00E16227">
        <w:t>Die Fernleitungsnetzbetreiber in Kooperation mit den Fernleitungsnetzbetreibern des angrenzenden Marktgebietes informieren sich über die Notwendigkeit und die Möglichkeit des Austausches von interner Regelenergie zwischen Marktgebieten. Ein Fernleitungsnetzbetreiber kann einen anderen Fernleitungsnetzbetreiber benennen, auf den er diese Pflicht übertragen hat. Für den gegenseitigen Abruf von interner Regelenergie vereinbaren sie Regeln für das Verfahren, die dabei einzuhaltenden Fristen sowie den elektronischen Datenaustausch. Dabei prüfen sie auch die Möglichkeiten, die sich aus dem Einsatz von Mini-MüT ergeben können.</w:t>
      </w:r>
    </w:p>
    <w:p w14:paraId="33FC4522" w14:textId="77777777" w:rsidR="008E1FE9" w:rsidRPr="00E16227" w:rsidRDefault="008E1FE9" w:rsidP="008E1FE9">
      <w:pPr>
        <w:numPr>
          <w:ilvl w:val="0"/>
          <w:numId w:val="63"/>
        </w:numPr>
      </w:pPr>
      <w:r w:rsidRPr="00E16227">
        <w:t xml:space="preserve">Die Netzbetreiber übermitteln den Marktgebietsverantwortlichen alle für das Konvertierungssystem notwendigen Informationen. </w:t>
      </w:r>
    </w:p>
    <w:p w14:paraId="6FF4FD32" w14:textId="77777777" w:rsidR="008E1FE9" w:rsidRPr="00E8623B" w:rsidRDefault="008E1FE9" w:rsidP="00897E75">
      <w:pPr>
        <w:pStyle w:val="berschrift2"/>
      </w:pPr>
      <w:bookmarkStart w:id="705" w:name="_Toc422140412"/>
      <w:bookmarkStart w:id="706" w:name="_Toc498686773"/>
      <w:bookmarkStart w:id="707" w:name="_Toc18324016"/>
      <w:r w:rsidRPr="00E8623B">
        <w:t>Abschnitt 2 Bilanzkreise</w:t>
      </w:r>
      <w:bookmarkEnd w:id="705"/>
      <w:bookmarkEnd w:id="706"/>
      <w:bookmarkEnd w:id="707"/>
    </w:p>
    <w:p w14:paraId="24A24AD2" w14:textId="77777777" w:rsidR="008E1FE9" w:rsidRPr="0020041C" w:rsidRDefault="008E1FE9" w:rsidP="00E8623B">
      <w:pPr>
        <w:pStyle w:val="berschrift3"/>
      </w:pPr>
      <w:bookmarkStart w:id="708" w:name="_Toc422140413"/>
      <w:bookmarkStart w:id="709" w:name="_Toc498686774"/>
      <w:bookmarkStart w:id="710" w:name="_Toc18324017"/>
      <w:bookmarkStart w:id="711" w:name="_Toc130898605"/>
      <w:r w:rsidRPr="0020041C">
        <w:t>Pflichten des Marktgebietsverantwortlichen</w:t>
      </w:r>
      <w:bookmarkEnd w:id="708"/>
      <w:bookmarkEnd w:id="709"/>
      <w:bookmarkEnd w:id="710"/>
    </w:p>
    <w:p w14:paraId="011D243F" w14:textId="77777777" w:rsidR="008E1FE9" w:rsidRPr="0020041C" w:rsidRDefault="008E1FE9" w:rsidP="008E1FE9">
      <w:pPr>
        <w:numPr>
          <w:ilvl w:val="0"/>
          <w:numId w:val="64"/>
        </w:numPr>
      </w:pPr>
      <w:r w:rsidRPr="0020041C">
        <w:t xml:space="preserve">Der Marktgebietsverantwortliche ist verpflichtet, die Bildung von Bilanzkreisen innerhalb des Marktgebiets zu ermöglichen, in denen alle im Marktgebiet dem Bilanzkreis zuzuordnenden Ein- bzw. Ausspeisemengen bilanziert werden. Bilanzkreise können nur beim Marktgebietsverantwortlichen gebildet werden. </w:t>
      </w:r>
    </w:p>
    <w:p w14:paraId="56044314" w14:textId="77777777" w:rsidR="008E1FE9" w:rsidRPr="0020041C" w:rsidRDefault="008E1FE9" w:rsidP="008E1FE9">
      <w:pPr>
        <w:numPr>
          <w:ilvl w:val="0"/>
          <w:numId w:val="64"/>
        </w:numPr>
      </w:pPr>
      <w:r w:rsidRPr="0020041C">
        <w:t>Der Marktgebietsverantwortliche stellt zugänglich für die Fernleitungsnetzbetreiber des betreffenden Marktgebietes in elektronisch verarbeitbarer Form eine täglich aktualisierte Liste aller bestehenden Bilanzkreise bzw. Sub-Bilanzkonten mit Laufzeit bereit. Auf Anfrage eines Verteilernetzbetreibers wird diese Liste auch diesem zur Verfügung gestellt.</w:t>
      </w:r>
    </w:p>
    <w:p w14:paraId="7479A8B8" w14:textId="7C31EB9D" w:rsidR="00F770CC" w:rsidRDefault="008E1FE9" w:rsidP="008E1FE9">
      <w:pPr>
        <w:numPr>
          <w:ilvl w:val="0"/>
          <w:numId w:val="64"/>
        </w:numPr>
      </w:pPr>
      <w:del w:id="712" w:author="Autor" w:date="2019-11-08T08:51:00Z">
        <w:r w:rsidRPr="0020041C" w:rsidDel="006B08A6">
          <w:delText>Der Marktgebietsverantwortliche informiert unverzüglich die jeweiligen Netzbetreiber im Falle einer außerordentlichen Kündigung des Bilanzkreisvertrages.</w:delText>
        </w:r>
      </w:del>
      <w:ins w:id="713" w:author="Autor">
        <w:r w:rsidR="00F770CC" w:rsidRPr="00C56D81">
          <w:rPr>
            <w:iCs/>
            <w:color w:val="000000"/>
            <w:szCs w:val="22"/>
          </w:rPr>
          <w:t>Im Fall einer außerordentlichen Kündigung eines Bilanzkreisvertrages oder einer Aufhebung des Bilanz</w:t>
        </w:r>
        <w:r w:rsidR="00F770CC" w:rsidRPr="00C56D81">
          <w:rPr>
            <w:iCs/>
            <w:color w:val="000000"/>
            <w:szCs w:val="22"/>
          </w:rPr>
          <w:lastRenderedPageBreak/>
          <w:t xml:space="preserve">kreisvertrages informiert der Marktgebietsverantwortliche </w:t>
        </w:r>
        <w:r w:rsidR="00F770CC" w:rsidRPr="006026FC">
          <w:rPr>
            <w:iCs/>
            <w:color w:val="000000"/>
            <w:szCs w:val="22"/>
          </w:rPr>
          <w:t xml:space="preserve">den anderen </w:t>
        </w:r>
        <w:r w:rsidR="00F770CC" w:rsidRPr="001C7778">
          <w:rPr>
            <w:iCs/>
            <w:color w:val="000000"/>
            <w:szCs w:val="22"/>
          </w:rPr>
          <w:t>Marktgebietsverantwortlichen</w:t>
        </w:r>
        <w:r w:rsidR="00F770CC" w:rsidRPr="006026FC">
          <w:rPr>
            <w:iCs/>
            <w:color w:val="000000"/>
            <w:szCs w:val="22"/>
          </w:rPr>
          <w:t>, die Fernleitungsnetzbetreiber</w:t>
        </w:r>
        <w:r w:rsidR="00CD1EC2">
          <w:rPr>
            <w:iCs/>
            <w:color w:val="000000"/>
            <w:szCs w:val="22"/>
          </w:rPr>
          <w:t xml:space="preserve"> </w:t>
        </w:r>
        <w:r w:rsidR="00F770CC" w:rsidRPr="006026FC">
          <w:rPr>
            <w:iCs/>
            <w:color w:val="000000"/>
            <w:szCs w:val="22"/>
          </w:rPr>
          <w:t xml:space="preserve">und die betroffenen Verteilnetzbetreiber im Marktgebiet </w:t>
        </w:r>
        <w:r w:rsidR="00F770CC">
          <w:rPr>
            <w:iCs/>
            <w:color w:val="000000"/>
            <w:szCs w:val="22"/>
          </w:rPr>
          <w:t xml:space="preserve">hierüber unter Angabe der Bilanzkreisnummer </w:t>
        </w:r>
        <w:r w:rsidR="00996848">
          <w:rPr>
            <w:iCs/>
            <w:color w:val="000000"/>
            <w:szCs w:val="22"/>
          </w:rPr>
          <w:t>und des B</w:t>
        </w:r>
        <w:r w:rsidR="00C94489">
          <w:rPr>
            <w:iCs/>
            <w:color w:val="000000"/>
            <w:szCs w:val="22"/>
          </w:rPr>
          <w:t>ilanzkreisverantwortlichen</w:t>
        </w:r>
        <w:r w:rsidR="00996848">
          <w:rPr>
            <w:iCs/>
            <w:color w:val="000000"/>
            <w:szCs w:val="22"/>
          </w:rPr>
          <w:t xml:space="preserve"> </w:t>
        </w:r>
        <w:r w:rsidR="00F770CC" w:rsidRPr="00C56D81">
          <w:rPr>
            <w:iCs/>
            <w:color w:val="000000"/>
            <w:szCs w:val="22"/>
          </w:rPr>
          <w:t>unverzüglich per E-Mail.</w:t>
        </w:r>
        <w:r w:rsidR="0029256F" w:rsidRPr="0029256F">
          <w:t xml:space="preserve"> </w:t>
        </w:r>
      </w:ins>
    </w:p>
    <w:p w14:paraId="7A4A96B2" w14:textId="77777777" w:rsidR="008E1FE9" w:rsidRDefault="008E1FE9" w:rsidP="008E1FE9">
      <w:pPr>
        <w:numPr>
          <w:ilvl w:val="0"/>
          <w:numId w:val="64"/>
        </w:numPr>
      </w:pPr>
      <w:r w:rsidRPr="00B80DDD">
        <w:t>D</w:t>
      </w:r>
      <w:r>
        <w:t>er</w:t>
      </w:r>
      <w:r w:rsidRPr="00B80DDD">
        <w:t xml:space="preserve"> Marktgebietsverantwortliche </w:t>
      </w:r>
      <w:r>
        <w:t>ist</w:t>
      </w:r>
      <w:r w:rsidRPr="00B80DDD">
        <w:t xml:space="preserve"> verpflichtet, zwei getrennte Bilanzierungsumlagekonten für SLP-Ausspeisepunkte einerseits und für RLM-Ausspeisepunkte andererseits einzurichten. Andere </w:t>
      </w:r>
      <w:r>
        <w:t>Ein- und Ausspeisep</w:t>
      </w:r>
      <w:r w:rsidRPr="00B80DDD">
        <w:t>unkte werden im Umlagesystem nicht berücksichtigt.</w:t>
      </w:r>
      <w:r w:rsidRPr="0020041C">
        <w:t xml:space="preserve"> </w:t>
      </w:r>
    </w:p>
    <w:p w14:paraId="1A84349C" w14:textId="77777777" w:rsidR="008E1FE9" w:rsidRPr="0020041C" w:rsidRDefault="008E1FE9" w:rsidP="00E8623B">
      <w:pPr>
        <w:pStyle w:val="berschrift3"/>
      </w:pPr>
      <w:bookmarkStart w:id="714" w:name="_Toc422140414"/>
      <w:bookmarkStart w:id="715" w:name="_Toc498686775"/>
      <w:bookmarkStart w:id="716" w:name="_Toc18324018"/>
      <w:r w:rsidRPr="0020041C">
        <w:t>Liste der Ausspeisenetzbetreiber</w:t>
      </w:r>
      <w:bookmarkEnd w:id="714"/>
      <w:bookmarkEnd w:id="715"/>
      <w:bookmarkEnd w:id="716"/>
    </w:p>
    <w:p w14:paraId="5CE30795" w14:textId="77777777" w:rsidR="008E1FE9" w:rsidRPr="0020041C" w:rsidRDefault="008E1FE9" w:rsidP="008E1FE9">
      <w:r w:rsidRPr="0020041C">
        <w:t>Gemäß G</w:t>
      </w:r>
      <w:r>
        <w:t>a</w:t>
      </w:r>
      <w:r w:rsidRPr="0020041C">
        <w:t xml:space="preserve">Bi Gas </w:t>
      </w:r>
      <w:r>
        <w:t xml:space="preserve">2.0 </w:t>
      </w:r>
      <w:r w:rsidRPr="0020041C">
        <w:t xml:space="preserve">ist der Marktgebietsverantwortliche verpflichtet, im Internet eine Liste derjenigen Ausspeisenetzbetreiber des jeweiligen Marktgebiets, die dem Marktgebietsverantwortlichen die für die Bilanzkreisabrechnung erforderlichen Daten nicht, nicht fristgerecht, unvollständig oder in unzureichender Qualität zur Verfügung stellen, zu veröffentlichen. </w:t>
      </w:r>
    </w:p>
    <w:p w14:paraId="0CA6C0D7" w14:textId="77777777" w:rsidR="008E1FE9" w:rsidRPr="0020041C" w:rsidRDefault="00EF2A72" w:rsidP="00E8623B">
      <w:pPr>
        <w:pStyle w:val="berschrift3"/>
      </w:pPr>
      <w:bookmarkStart w:id="717" w:name="_Toc452984819"/>
      <w:bookmarkStart w:id="718" w:name="_Toc452984820"/>
      <w:bookmarkStart w:id="719" w:name="_Toc498686776"/>
      <w:bookmarkStart w:id="720" w:name="_Toc18324019"/>
      <w:bookmarkEnd w:id="711"/>
      <w:bookmarkEnd w:id="717"/>
      <w:bookmarkEnd w:id="718"/>
      <w:r>
        <w:t>Fallgruppenwechsel von RLM-Ausspeisepunkten</w:t>
      </w:r>
      <w:bookmarkEnd w:id="719"/>
      <w:bookmarkEnd w:id="720"/>
    </w:p>
    <w:p w14:paraId="7440A62F" w14:textId="77777777" w:rsidR="00EF2A72" w:rsidRDefault="009207BB" w:rsidP="000D008C">
      <w:pPr>
        <w:pStyle w:val="Listenabsatz"/>
        <w:numPr>
          <w:ilvl w:val="0"/>
          <w:numId w:val="80"/>
        </w:numPr>
      </w:pPr>
      <w:r>
        <w:t xml:space="preserve">RLM-Ausspeisepunkte können zwei unterschiedlichen Fallgruppen zugeordnet werden. Dies gilt auch für </w:t>
      </w:r>
      <w:r w:rsidRPr="00BB4109">
        <w:t>RLM-Ausspeisepunkte die einspeiseseitig einem Nominierungsersatzverfahren zugeordnet sind</w:t>
      </w:r>
      <w:r>
        <w:t>:</w:t>
      </w:r>
    </w:p>
    <w:p w14:paraId="6F344E1C" w14:textId="77777777" w:rsidR="009207BB" w:rsidRDefault="009207BB" w:rsidP="0009327E">
      <w:pPr>
        <w:pStyle w:val="Aufzhlungszeichen"/>
        <w:tabs>
          <w:tab w:val="clear" w:pos="360"/>
          <w:tab w:val="num" w:pos="851"/>
        </w:tabs>
        <w:ind w:left="851" w:hanging="284"/>
      </w:pPr>
      <w:r w:rsidRPr="00BB4109">
        <w:t xml:space="preserve">RLM-Ausspeisepunkte mit </w:t>
      </w:r>
      <w:r>
        <w:t>Tagesband</w:t>
      </w:r>
      <w:r w:rsidR="008358D3">
        <w:t xml:space="preserve"> (RLMmT)</w:t>
      </w:r>
      <w:r w:rsidR="0009327E">
        <w:t>:</w:t>
      </w:r>
    </w:p>
    <w:p w14:paraId="44A57DE2" w14:textId="77777777" w:rsidR="00AA1F6C" w:rsidRPr="00BB4109" w:rsidRDefault="0009327E" w:rsidP="0009327E">
      <w:pPr>
        <w:pStyle w:val="Aufzhlungszeichen"/>
        <w:numPr>
          <w:ilvl w:val="0"/>
          <w:numId w:val="0"/>
        </w:numPr>
        <w:tabs>
          <w:tab w:val="num" w:pos="851"/>
        </w:tabs>
        <w:ind w:left="851" w:hanging="284"/>
      </w:pPr>
      <w:r>
        <w:tab/>
      </w:r>
      <w:r w:rsidR="009207BB">
        <w:t xml:space="preserve">Bei </w:t>
      </w:r>
      <w:r w:rsidR="009207BB" w:rsidRPr="0020041C">
        <w:t xml:space="preserve">Ausspeisungen an RLM-Entnahmestellen </w:t>
      </w:r>
      <w:r w:rsidR="000A7E8F">
        <w:t>wird</w:t>
      </w:r>
      <w:r w:rsidR="009207BB">
        <w:t xml:space="preserve"> jeweils die </w:t>
      </w:r>
      <w:r w:rsidR="009207BB" w:rsidRPr="00663252">
        <w:t>tägliche</w:t>
      </w:r>
      <w:r w:rsidR="009207BB">
        <w:t xml:space="preserve"> Summe der stündlichen Allokationen pro Gastag gleichmäßig als </w:t>
      </w:r>
      <w:r w:rsidR="009207BB" w:rsidRPr="00663252">
        <w:t>stündliche</w:t>
      </w:r>
      <w:r w:rsidR="009207BB">
        <w:t>r</w:t>
      </w:r>
      <w:r w:rsidR="009207BB" w:rsidRPr="00663252">
        <w:t xml:space="preserve"> Anteil (als Tagesband)</w:t>
      </w:r>
      <w:r w:rsidR="009207BB">
        <w:t xml:space="preserve"> </w:t>
      </w:r>
      <w:r w:rsidR="009207BB" w:rsidRPr="00663252">
        <w:t xml:space="preserve">über den ganzen Gastag </w:t>
      </w:r>
      <w:r w:rsidR="009207BB">
        <w:t xml:space="preserve">vom Marktgebietsverantwortlichen </w:t>
      </w:r>
      <w:r w:rsidR="009207BB" w:rsidRPr="00663252">
        <w:t>verteil</w:t>
      </w:r>
      <w:r w:rsidR="009207BB">
        <w:t>t.</w:t>
      </w:r>
    </w:p>
    <w:p w14:paraId="1BDB2EBB" w14:textId="77777777" w:rsidR="00342F5D" w:rsidRDefault="00342F5D" w:rsidP="0009327E">
      <w:pPr>
        <w:pStyle w:val="Aufzhlungszeichen"/>
        <w:tabs>
          <w:tab w:val="num" w:pos="851"/>
        </w:tabs>
        <w:ind w:left="851" w:hanging="284"/>
      </w:pPr>
      <w:r w:rsidRPr="00BB4109">
        <w:t xml:space="preserve">RLM-Ausspeisepunkte </w:t>
      </w:r>
      <w:r>
        <w:t>ohne Tagesband</w:t>
      </w:r>
      <w:r w:rsidR="008358D3">
        <w:t xml:space="preserve"> (RLMoT):</w:t>
      </w:r>
    </w:p>
    <w:p w14:paraId="429C776D" w14:textId="77777777" w:rsidR="00342F5D" w:rsidRDefault="0009327E" w:rsidP="0009327E">
      <w:pPr>
        <w:pStyle w:val="Aufzhlungszeichen"/>
        <w:numPr>
          <w:ilvl w:val="0"/>
          <w:numId w:val="0"/>
        </w:numPr>
        <w:tabs>
          <w:tab w:val="num" w:pos="851"/>
        </w:tabs>
        <w:ind w:left="851" w:hanging="284"/>
      </w:pPr>
      <w:r>
        <w:tab/>
      </w:r>
      <w:r w:rsidR="00342F5D">
        <w:t xml:space="preserve">Bei </w:t>
      </w:r>
      <w:r w:rsidR="00342F5D" w:rsidRPr="0020041C">
        <w:t xml:space="preserve">Ausspeisungen </w:t>
      </w:r>
      <w:r w:rsidR="00342F5D">
        <w:t xml:space="preserve">an </w:t>
      </w:r>
      <w:r w:rsidR="00342F5D" w:rsidRPr="0020041C">
        <w:t xml:space="preserve">RLM-Entnahmestellen </w:t>
      </w:r>
      <w:r w:rsidR="00342F5D">
        <w:t>werden jeweils die stündlichen Allokationen vom Marktgebietsverantwortlichen verwendet.</w:t>
      </w:r>
    </w:p>
    <w:p w14:paraId="079E72FB" w14:textId="77777777" w:rsidR="00AA1F6C" w:rsidRDefault="00AA1F6C" w:rsidP="00AA1F6C">
      <w:pPr>
        <w:pStyle w:val="Aufzhlungszeichen"/>
        <w:numPr>
          <w:ilvl w:val="0"/>
          <w:numId w:val="0"/>
        </w:numPr>
        <w:ind w:left="927"/>
      </w:pPr>
    </w:p>
    <w:p w14:paraId="64ADCD9D" w14:textId="77777777" w:rsidR="00266131" w:rsidRDefault="00342F5D" w:rsidP="000D008C">
      <w:pPr>
        <w:pStyle w:val="Listenabsatz"/>
        <w:numPr>
          <w:ilvl w:val="0"/>
          <w:numId w:val="209"/>
        </w:numPr>
        <w:ind w:left="567" w:hanging="567"/>
      </w:pPr>
      <w:r w:rsidRPr="000A7E8F">
        <w:rPr>
          <w:rFonts w:cs="Arial"/>
        </w:rPr>
        <w:t>Der Fallgruppenwechsel wird vom Transportkunden durch eine bilanzierungsrelevante Stammdatenänderung oder durch Anmeldung zur Netznutzung beim Netzbetreiber gemäß Prozessen und Fristen der GeLi Gas abgewickelt.</w:t>
      </w:r>
      <w:r>
        <w:t xml:space="preserve"> Der Fallgruppenwechsel kann nur für einen kompletten RLM-Ausspeisepunkt beantragt bzw. deklariert werden, ein Ausspeisepunkt kann nicht auf verschiedene Fallgruppen aufgeteilt werden.</w:t>
      </w:r>
    </w:p>
    <w:p w14:paraId="7AB5F658" w14:textId="77777777" w:rsidR="00266131" w:rsidRDefault="00342F5D" w:rsidP="000D008C">
      <w:pPr>
        <w:pStyle w:val="Listenabsatz"/>
        <w:numPr>
          <w:ilvl w:val="0"/>
          <w:numId w:val="209"/>
        </w:numPr>
        <w:ind w:left="567" w:hanging="567"/>
      </w:pPr>
      <w:r w:rsidRPr="00663252">
        <w:t xml:space="preserve">Ausspeisungen an RLM-Entnahmestellen unterfallen grundsätzlich der Untergruppe RLMmT. Der Bilanzkreisverantwortliche </w:t>
      </w:r>
      <w:r w:rsidRPr="000A7E8F">
        <w:rPr>
          <w:rFonts w:eastAsia="Calibri" w:cs="Arial"/>
          <w:lang w:eastAsia="en-US"/>
        </w:rPr>
        <w:t xml:space="preserve">bevollmächtigt den Transportkunden, gegenüber dem Netzbetreiber zu </w:t>
      </w:r>
      <w:r w:rsidRPr="00663252">
        <w:t>erklären, dass eine oder mehrere RLM-Entnahmestellen seines Bilanzkreises der Untergruppe RLMmT nicht angehören sollen. In diesem Fall finden auf die betroffenen RLM-Entnahmestellen die Regelungen der Untergruppe RLMoT Anwendung.</w:t>
      </w:r>
    </w:p>
    <w:p w14:paraId="31B886E7" w14:textId="77777777" w:rsidR="008E1FE9" w:rsidRPr="0020041C" w:rsidRDefault="008E1FE9" w:rsidP="00E8623B">
      <w:pPr>
        <w:pStyle w:val="berschrift3"/>
      </w:pPr>
      <w:bookmarkStart w:id="721" w:name="_Toc422140416"/>
      <w:bookmarkStart w:id="722" w:name="_Toc498686777"/>
      <w:bookmarkStart w:id="723" w:name="_Toc18324020"/>
      <w:r w:rsidRPr="0020041C">
        <w:lastRenderedPageBreak/>
        <w:t>Deklarationsmeldung und Deklarationsclearing</w:t>
      </w:r>
      <w:bookmarkEnd w:id="721"/>
      <w:bookmarkEnd w:id="722"/>
      <w:bookmarkEnd w:id="723"/>
    </w:p>
    <w:p w14:paraId="0F1C2C5B" w14:textId="77777777" w:rsidR="00E95310" w:rsidRDefault="008E1FE9" w:rsidP="008E1FE9">
      <w:pPr>
        <w:numPr>
          <w:ilvl w:val="0"/>
          <w:numId w:val="77"/>
        </w:numPr>
      </w:pPr>
      <w:r w:rsidRPr="0020041C">
        <w:t>Der Netzbetreiber versendet bis spätestens zum 17. Werktag für den Folgemonat an den Marktgebietsverantwor</w:t>
      </w:r>
      <w:r w:rsidR="00555E2E">
        <w:t xml:space="preserve">tlichen eine Deklarationsliste. </w:t>
      </w:r>
      <w:r w:rsidRPr="0020041C">
        <w:t>Auf der Deklarationsliste werden alle im deklarierten Zeitraum aktiven</w:t>
      </w:r>
      <w:r>
        <w:t>, deklarationspflichtigen</w:t>
      </w:r>
      <w:r w:rsidRPr="0020041C">
        <w:t xml:space="preserve"> Zeitreihentypen </w:t>
      </w:r>
      <w:r w:rsidRPr="00D60909">
        <w:t>SLPana, SLPsyn, RLMo</w:t>
      </w:r>
      <w:r>
        <w:t>T</w:t>
      </w:r>
      <w:r w:rsidRPr="00D60909">
        <w:t>, RLMmT</w:t>
      </w:r>
      <w:r w:rsidR="00342F5D">
        <w:t xml:space="preserve"> </w:t>
      </w:r>
      <w:r w:rsidRPr="0020041C">
        <w:t xml:space="preserve">je Bilanzkreis/Sub-Bilanzkonto aufgeführt. Die Erstellung von untermonatlichen Deklarationslisten ist </w:t>
      </w:r>
      <w:r w:rsidR="00342F5D">
        <w:t>aus folgenden Gründen notwendig:</w:t>
      </w:r>
    </w:p>
    <w:p w14:paraId="46DE49C5" w14:textId="77777777" w:rsidR="0056142C" w:rsidRDefault="008E1FE9">
      <w:pPr>
        <w:numPr>
          <w:ilvl w:val="1"/>
          <w:numId w:val="77"/>
        </w:numPr>
      </w:pPr>
      <w:r w:rsidRPr="0020041C">
        <w:t xml:space="preserve">Lieferbeginn/-ende für RLM-Ausspeisepunkte und </w:t>
      </w:r>
    </w:p>
    <w:p w14:paraId="58C0D292" w14:textId="77777777" w:rsidR="0056142C" w:rsidRDefault="008E1FE9">
      <w:pPr>
        <w:numPr>
          <w:ilvl w:val="1"/>
          <w:numId w:val="77"/>
        </w:numPr>
      </w:pPr>
      <w:r w:rsidRPr="0020041C">
        <w:t>Deklarationsclearing.</w:t>
      </w:r>
    </w:p>
    <w:p w14:paraId="785B1A3B" w14:textId="77777777" w:rsidR="00342F5D" w:rsidRDefault="00342F5D" w:rsidP="00342F5D">
      <w:pPr>
        <w:pStyle w:val="Listenabsatz"/>
        <w:ind w:left="567"/>
      </w:pPr>
      <w:r>
        <w:t>In beiden Fällen ist die Deklarationsliste durch den Netzbetreiber unverzüglich anzupassen. Der Netzbetreiber versendet nur die fehlenden bzw. zu korrigierende Deklarationen der Bilanzkreise/Sub-Bilanzkonten an den Marktgebietsverantwortlichen.</w:t>
      </w:r>
    </w:p>
    <w:p w14:paraId="5A0A388D" w14:textId="77777777" w:rsidR="00342F5D" w:rsidRDefault="00342F5D" w:rsidP="00342F5D">
      <w:pPr>
        <w:pStyle w:val="Listenabsatz"/>
        <w:ind w:left="567"/>
      </w:pPr>
      <w:r>
        <w:t xml:space="preserve">Der Netzbetreiber versendet untermonatliche Deklarationslisten an den Marktgebiets-verantwortlichen bis spätestens: </w:t>
      </w:r>
    </w:p>
    <w:p w14:paraId="55286172" w14:textId="77777777" w:rsidR="00342F5D" w:rsidRDefault="00342F5D" w:rsidP="000D008C">
      <w:pPr>
        <w:pStyle w:val="Listenabsatz"/>
        <w:numPr>
          <w:ilvl w:val="0"/>
          <w:numId w:val="206"/>
        </w:numPr>
      </w:pPr>
      <w:r>
        <w:t>am Tag D-2 bis 21:00 Uhr bei Deklarationen für SLP-</w:t>
      </w:r>
      <w:r w:rsidRPr="00C90CB8">
        <w:t xml:space="preserve"> Zeitreihentypen</w:t>
      </w:r>
    </w:p>
    <w:p w14:paraId="092F45A8" w14:textId="77777777" w:rsidR="00342F5D" w:rsidRDefault="00342F5D" w:rsidP="000D008C">
      <w:pPr>
        <w:pStyle w:val="Listenabsatz"/>
        <w:numPr>
          <w:ilvl w:val="0"/>
          <w:numId w:val="206"/>
        </w:numPr>
      </w:pPr>
      <w:r>
        <w:t xml:space="preserve">am Tag D-1 bis 21:00 Uhr bei Deklarationen für RLM- Zeitreihentypen </w:t>
      </w:r>
    </w:p>
    <w:p w14:paraId="758FFF71" w14:textId="77777777" w:rsidR="00C90CB8" w:rsidRDefault="00342F5D" w:rsidP="00342F5D">
      <w:pPr>
        <w:pStyle w:val="Listenabsatz"/>
        <w:ind w:left="567"/>
      </w:pPr>
      <w:r>
        <w:t>Der Deklarationszeitraum umfasst entweder den Tag D bis zum Ablauf des Monats M oder den Nutzungszeitraum, sofern dieser vor Ablauf des Monats M endet.</w:t>
      </w:r>
    </w:p>
    <w:p w14:paraId="304781D8" w14:textId="77777777" w:rsidR="00555E2E" w:rsidRDefault="00555E2E" w:rsidP="00342F5D">
      <w:pPr>
        <w:pStyle w:val="Listenabsatz"/>
        <w:ind w:left="567"/>
      </w:pPr>
      <w:r>
        <w:rPr>
          <w:rFonts w:cs="Arial"/>
        </w:rPr>
        <w:t>Die Fernleitungsnetzbetreiber sind nicht zur Durchführung der Deklaration für die Zeitreihentypen RLMoT und RLMmT verpflichtet.</w:t>
      </w:r>
    </w:p>
    <w:p w14:paraId="424D159C" w14:textId="77777777" w:rsidR="008E1FE9" w:rsidRDefault="008E1FE9" w:rsidP="008E1FE9">
      <w:pPr>
        <w:numPr>
          <w:ilvl w:val="0"/>
          <w:numId w:val="77"/>
        </w:numPr>
      </w:pPr>
      <w:r w:rsidRPr="0020041C">
        <w:t>Der Marktgebietsverantwortliche prüft die monatlichen und untermonatlichen Deklarationslisten des Netzbetreibers auf Gültigkeit der Bilanzkreise/Sub-Bilanzkonten. Sofern ein ungültiger Bilanzkreis/Sub-Bilanzkonto (ungültige Bilanzkreis-/Sub-Bilanzkontonummern wie z.B. Schreibfehler, nicht vorhandene Bilanzkreise/Sub-Bilanzkonten) enthalten sind, teilt der Marktgebietsverantwortliche dieses spätestens 1 Werktag nach Eingang der Deklarationsliste dem jeweiligen Netzbetreiber mit. Wird das Deklarationsclearing vom Bilanzkreisverantwortlichen bzw. Transportkunden angestoßen, ist der Netzbetreiber verpflichtet, die Mitteilung des Bilanzkreisverantwortlichen bzw. Transportkunden unverzüglich zu prüfen und dem Marktgebietsverantwortlichen gegebenenfalls eine korrigierte Deklarationsliste, auf der nur die zu korrigierenden Bilanzkreise/Sub-Bilanzkonten oder fehlenden Bilanzkreise/Sub-Bilanzkonten aufgeführt werden, zuzusenden. Spätestens am 2. Werktag nach Eingang der Korrekturen beim Marktgebietsverantwortlichen können die Allokationen des Netzbetreibers vom Marktgebietsverantwortlichen verarbeitet werden.</w:t>
      </w:r>
    </w:p>
    <w:p w14:paraId="2242C8DB" w14:textId="77777777" w:rsidR="008E1FE9" w:rsidRPr="0020041C" w:rsidRDefault="008E1FE9" w:rsidP="00E8623B">
      <w:pPr>
        <w:pStyle w:val="berschrift3"/>
      </w:pPr>
      <w:bookmarkStart w:id="724" w:name="_Toc287992864"/>
      <w:bookmarkStart w:id="725" w:name="_Toc287993176"/>
      <w:bookmarkStart w:id="726" w:name="_Toc288026495"/>
      <w:bookmarkStart w:id="727" w:name="_Toc288076051"/>
      <w:bookmarkStart w:id="728" w:name="_Toc288076729"/>
      <w:bookmarkStart w:id="729" w:name="_Toc288077070"/>
      <w:bookmarkStart w:id="730" w:name="_Toc288077897"/>
      <w:bookmarkStart w:id="731" w:name="_Ref350163097"/>
      <w:bookmarkStart w:id="732" w:name="_Ref350163264"/>
      <w:bookmarkStart w:id="733" w:name="_Ref350163389"/>
      <w:bookmarkStart w:id="734" w:name="_Toc422140417"/>
      <w:bookmarkStart w:id="735" w:name="_Toc498686778"/>
      <w:bookmarkStart w:id="736" w:name="_Toc18324021"/>
      <w:bookmarkEnd w:id="724"/>
      <w:bookmarkEnd w:id="725"/>
      <w:bookmarkEnd w:id="726"/>
      <w:bookmarkEnd w:id="727"/>
      <w:bookmarkEnd w:id="728"/>
      <w:bookmarkEnd w:id="729"/>
      <w:bookmarkEnd w:id="730"/>
      <w:r w:rsidRPr="0020041C">
        <w:t>Versand von Allokationsdaten</w:t>
      </w:r>
      <w:bookmarkEnd w:id="731"/>
      <w:bookmarkEnd w:id="732"/>
      <w:bookmarkEnd w:id="733"/>
      <w:bookmarkEnd w:id="734"/>
      <w:bookmarkEnd w:id="735"/>
      <w:bookmarkEnd w:id="736"/>
    </w:p>
    <w:p w14:paraId="77204276" w14:textId="77777777" w:rsidR="009047AB" w:rsidRDefault="008E1FE9" w:rsidP="00D17B7F">
      <w:pPr>
        <w:pStyle w:val="Listenabsatz"/>
        <w:numPr>
          <w:ilvl w:val="3"/>
          <w:numId w:val="77"/>
        </w:numPr>
        <w:tabs>
          <w:tab w:val="clear" w:pos="2880"/>
          <w:tab w:val="num" w:pos="567"/>
        </w:tabs>
        <w:ind w:left="567" w:hanging="567"/>
      </w:pPr>
      <w:r w:rsidRPr="0020041C">
        <w:t xml:space="preserve">Der Ausspeisenetzbetreiber ermittelt täglich für jeden Bilanzkreis bzw. jedes Sub-Bilanzkonto die am Vortag an Ausspeisepunkten zu leistungsgemessenen Letztverbrauchern ausgespeisten Stundenmengen. Die Umwertung in kWh erfolgt auf Basis von </w:t>
      </w:r>
      <w:r w:rsidRPr="0020041C">
        <w:lastRenderedPageBreak/>
        <w:t xml:space="preserve">Messwerten und dem Bilanzierungsbrennwert. Die Mengenmeldung in Form der Allokation erfolgt </w:t>
      </w:r>
      <w:r w:rsidR="00BF4A6F">
        <w:t xml:space="preserve">als Stundenlastgang </w:t>
      </w:r>
      <w:r w:rsidRPr="0020041C">
        <w:t xml:space="preserve">vom Ausspeisenetzbetreiber jeweils aggregiert nach </w:t>
      </w:r>
      <w:r w:rsidR="00BF4A6F">
        <w:t>RLMmT und RLMoT</w:t>
      </w:r>
      <w:r w:rsidR="00D17B7F">
        <w:t xml:space="preserve"> </w:t>
      </w:r>
      <w:r w:rsidRPr="0020041C">
        <w:t>als Geschäftsnachricht in dem jeweils geltenden ALOCAT-Format</w:t>
      </w:r>
      <w:r w:rsidR="00BF4A6F">
        <w:t xml:space="preserve"> </w:t>
      </w:r>
      <w:r w:rsidRPr="0020041C">
        <w:t xml:space="preserve">unverzüglich, spätestens </w:t>
      </w:r>
      <w:r w:rsidR="00BF4A6F">
        <w:t xml:space="preserve">jedoch </w:t>
      </w:r>
      <w:r w:rsidRPr="0020041C">
        <w:t xml:space="preserve">bis 12:00 Uhr </w:t>
      </w:r>
      <w:r w:rsidR="00BF4A6F">
        <w:t xml:space="preserve">an </w:t>
      </w:r>
      <w:r w:rsidR="00BF4A6F" w:rsidRPr="0020041C">
        <w:t>de</w:t>
      </w:r>
      <w:r w:rsidR="00BF4A6F">
        <w:t>n</w:t>
      </w:r>
      <w:r w:rsidR="00BF4A6F" w:rsidRPr="0020041C">
        <w:t xml:space="preserve"> </w:t>
      </w:r>
      <w:r w:rsidRPr="0020041C">
        <w:t xml:space="preserve">Marktgebietsverantwortlichen. Bis zum 10. Werktag nach Ablauf des Liefermonats plausibilisiert der Ausspeisenetzbetreiber die gemeldeten Lastgänge und bildet ggf. nach DVGW Arbeitsblatt G685 Ersatzwerte. </w:t>
      </w:r>
    </w:p>
    <w:p w14:paraId="2BA29EF5" w14:textId="77777777" w:rsidR="00BF4A6F" w:rsidRDefault="008E1FE9" w:rsidP="000D008C">
      <w:pPr>
        <w:numPr>
          <w:ilvl w:val="0"/>
          <w:numId w:val="205"/>
        </w:numPr>
      </w:pPr>
      <w:r w:rsidRPr="00B55ABF">
        <w:t xml:space="preserve">Der Ausspeisenetzbetreiber ermittelt </w:t>
      </w:r>
      <w:r w:rsidR="00BF4A6F">
        <w:t>für die</w:t>
      </w:r>
      <w:r w:rsidR="00BF4A6F" w:rsidRPr="00B55ABF">
        <w:t xml:space="preserve"> </w:t>
      </w:r>
      <w:r w:rsidRPr="00B55ABF">
        <w:t>untertägig</w:t>
      </w:r>
      <w:r w:rsidR="00BF4A6F">
        <w:t>e Inf</w:t>
      </w:r>
      <w:r w:rsidR="00D17B7F">
        <w:t>ormationsbereitstellung von RLM-</w:t>
      </w:r>
      <w:r w:rsidR="00BF4A6F">
        <w:t>Ausspeisepunkten die aggregierten Stundenmengen zweimal täglich:</w:t>
      </w:r>
      <w:r w:rsidR="00BF4A6F" w:rsidRPr="00B55ABF">
        <w:t xml:space="preserve"> </w:t>
      </w:r>
    </w:p>
    <w:p w14:paraId="18B8DAAC" w14:textId="77777777" w:rsidR="00BF4A6F" w:rsidRDefault="00BF4A6F" w:rsidP="000D008C">
      <w:pPr>
        <w:pStyle w:val="Listenabsatz"/>
        <w:numPr>
          <w:ilvl w:val="0"/>
          <w:numId w:val="207"/>
        </w:numPr>
      </w:pPr>
      <w:r>
        <w:t>erstmals für die Zeit</w:t>
      </w:r>
      <w:r w:rsidR="007A1289">
        <w:t xml:space="preserve"> </w:t>
      </w:r>
      <w:r w:rsidR="008E1FE9" w:rsidRPr="00B55ABF">
        <w:t>zwischen 6</w:t>
      </w:r>
      <w:r w:rsidR="008E1FE9">
        <w:t>:00</w:t>
      </w:r>
      <w:r w:rsidR="008E1FE9" w:rsidRPr="00B55ABF">
        <w:t xml:space="preserve"> Uhr und </w:t>
      </w:r>
      <w:r w:rsidR="008E1FE9">
        <w:t>12:00 Uhr</w:t>
      </w:r>
      <w:r>
        <w:t>; diese werden spätestens bis 15:00 Uhr an den Marktgebietsverantwortlichen</w:t>
      </w:r>
      <w:r w:rsidRPr="001C5EAF">
        <w:t xml:space="preserve"> </w:t>
      </w:r>
      <w:r>
        <w:t>übermittelt,</w:t>
      </w:r>
    </w:p>
    <w:p w14:paraId="06A9BEC5" w14:textId="77777777" w:rsidR="00BF4A6F" w:rsidRDefault="00BF4A6F" w:rsidP="000D008C">
      <w:pPr>
        <w:pStyle w:val="Listenabsatz"/>
        <w:numPr>
          <w:ilvl w:val="0"/>
          <w:numId w:val="207"/>
        </w:numPr>
      </w:pPr>
      <w:r>
        <w:t xml:space="preserve">ein zweites </w:t>
      </w:r>
      <w:r w:rsidR="001D6301">
        <w:t>M</w:t>
      </w:r>
      <w:r>
        <w:t>al für die Zeit zwischen 6:00 Uhr und 15:00 Uhr; diese werden spätestens bis 18:00 Uhr an den Marktgebietsverantwortlichen übermittelt.</w:t>
      </w:r>
    </w:p>
    <w:p w14:paraId="39084D94" w14:textId="77777777" w:rsidR="0056142C" w:rsidRDefault="00BF4A6F" w:rsidP="00BF4A6F">
      <w:pPr>
        <w:ind w:left="567"/>
      </w:pPr>
      <w:r w:rsidRPr="0068088D">
        <w:t>Die zweite untertägige Informationsbereitstellung enthält, gegebenenfalls in aktualisierter Form, auch den Erfassungszeitraum der ersten untertägigen Informationsbereitstellung.</w:t>
      </w:r>
      <w:r>
        <w:t xml:space="preserve"> </w:t>
      </w:r>
      <w:r w:rsidR="008E1FE9">
        <w:t>Die Umwertung</w:t>
      </w:r>
      <w:r w:rsidR="008E1FE9" w:rsidRPr="00B55ABF">
        <w:t xml:space="preserve"> in kWh </w:t>
      </w:r>
      <w:r w:rsidR="008E1FE9">
        <w:t>erfolgt</w:t>
      </w:r>
      <w:r w:rsidR="008E1FE9" w:rsidRPr="00B55ABF">
        <w:t xml:space="preserve"> auf Basis </w:t>
      </w:r>
      <w:r w:rsidR="008E1FE9">
        <w:t>von</w:t>
      </w:r>
      <w:r w:rsidR="008E1FE9" w:rsidRPr="00B55ABF">
        <w:t xml:space="preserve"> Messwerte</w:t>
      </w:r>
      <w:r w:rsidR="008E1FE9">
        <w:t>n</w:t>
      </w:r>
      <w:r w:rsidR="008E1FE9" w:rsidRPr="00B55ABF">
        <w:t xml:space="preserve"> und dem </w:t>
      </w:r>
      <w:r w:rsidR="008E1FE9" w:rsidRPr="002B722F">
        <w:t>Bilanzierungsbrennwert.</w:t>
      </w:r>
      <w:r w:rsidR="008E1FE9" w:rsidRPr="00B55ABF">
        <w:t xml:space="preserve"> Die Mengenmeldung erfolgt jeweils aggregiert nach </w:t>
      </w:r>
      <w:r>
        <w:t>RLMmT</w:t>
      </w:r>
      <w:r w:rsidRPr="00BF4A6F" w:rsidDel="00BF4A6F">
        <w:t xml:space="preserve"> </w:t>
      </w:r>
      <w:r>
        <w:t>und RLMoT</w:t>
      </w:r>
      <w:r w:rsidRPr="00B55ABF">
        <w:t xml:space="preserve"> </w:t>
      </w:r>
      <w:r w:rsidR="008E1FE9" w:rsidRPr="00B55ABF">
        <w:t>als Geschäftsnachricht in dem jeweils geltenden ALOCAT-Format. Der Ausspeisenetzbetreiber ordnet diesen Stundenlastgang dem jeweiligen Bilanzkreis bzw. Sub-Bilanzkonto zu</w:t>
      </w:r>
      <w:r>
        <w:t>.</w:t>
      </w:r>
      <w:r w:rsidR="008E1FE9" w:rsidRPr="00B55ABF">
        <w:t xml:space="preserve"> </w:t>
      </w:r>
    </w:p>
    <w:p w14:paraId="0E950195" w14:textId="77777777" w:rsidR="0056142C" w:rsidRDefault="008E1FE9" w:rsidP="000D008C">
      <w:pPr>
        <w:numPr>
          <w:ilvl w:val="0"/>
          <w:numId w:val="205"/>
        </w:numPr>
      </w:pPr>
      <w:r w:rsidRPr="0020041C">
        <w:t>Für die folgenden Ein- und Ausspeisepunkte:</w:t>
      </w:r>
    </w:p>
    <w:p w14:paraId="056A6A4E" w14:textId="77777777" w:rsidR="008E1FE9" w:rsidRPr="0020041C" w:rsidRDefault="008E1FE9" w:rsidP="008E1FE9">
      <w:pPr>
        <w:pStyle w:val="BulletPGL2"/>
        <w:tabs>
          <w:tab w:val="clear" w:pos="567"/>
          <w:tab w:val="num" w:pos="993"/>
        </w:tabs>
        <w:ind w:left="993" w:hanging="426"/>
      </w:pPr>
      <w:r w:rsidRPr="0020041C">
        <w:t>Ein- und Ausspeisepunkte an der Grenze zwischen Marktgebieten,</w:t>
      </w:r>
    </w:p>
    <w:p w14:paraId="5E7CD626" w14:textId="77777777" w:rsidR="008E1FE9" w:rsidRPr="0020041C" w:rsidRDefault="008E1FE9" w:rsidP="008E1FE9">
      <w:pPr>
        <w:pStyle w:val="BulletPGL2"/>
        <w:tabs>
          <w:tab w:val="clear" w:pos="567"/>
          <w:tab w:val="num" w:pos="993"/>
        </w:tabs>
        <w:ind w:left="993" w:hanging="426"/>
      </w:pPr>
      <w:r w:rsidRPr="0020041C">
        <w:t>Ein- und Ausspeisepunkte an Grenzkopplungspunkten,</w:t>
      </w:r>
    </w:p>
    <w:p w14:paraId="76306943" w14:textId="77777777" w:rsidR="008E1FE9" w:rsidRPr="0020041C" w:rsidRDefault="008E1FE9" w:rsidP="008E1FE9">
      <w:pPr>
        <w:pStyle w:val="BulletPGL2"/>
        <w:tabs>
          <w:tab w:val="clear" w:pos="567"/>
          <w:tab w:val="num" w:pos="993"/>
        </w:tabs>
        <w:ind w:left="993" w:hanging="426"/>
      </w:pPr>
      <w:r w:rsidRPr="0020041C">
        <w:t>Einspeisepunkte aus inländischen Produktionsanlagen und Biogaseinspeiseanlagen,</w:t>
      </w:r>
    </w:p>
    <w:p w14:paraId="3A431A0A" w14:textId="77777777" w:rsidR="008E1FE9" w:rsidRPr="0020041C" w:rsidRDefault="008E1FE9" w:rsidP="008E1FE9">
      <w:pPr>
        <w:pStyle w:val="BulletPGL2"/>
        <w:tabs>
          <w:tab w:val="clear" w:pos="567"/>
          <w:tab w:val="num" w:pos="993"/>
        </w:tabs>
        <w:ind w:left="993" w:hanging="426"/>
      </w:pPr>
      <w:r w:rsidRPr="0020041C">
        <w:t>Ein- und Ausspeisepunkte an Speichern,</w:t>
      </w:r>
    </w:p>
    <w:p w14:paraId="3B4ABE49" w14:textId="77777777" w:rsidR="008E1FE9" w:rsidRPr="0020041C" w:rsidRDefault="008E1FE9" w:rsidP="008E1FE9">
      <w:pPr>
        <w:pStyle w:val="GL2OhneZiffer"/>
      </w:pPr>
      <w:r w:rsidRPr="0020041C">
        <w:t xml:space="preserve">sowie die gemäß </w:t>
      </w:r>
      <w:r w:rsidR="00C70F9F">
        <w:fldChar w:fldCharType="begin"/>
      </w:r>
      <w:r w:rsidR="00C70F9F">
        <w:instrText xml:space="preserve"> REF _Ref350162858 \r \h  \* MERGEFORMAT </w:instrText>
      </w:r>
      <w:r w:rsidR="00C70F9F">
        <w:fldChar w:fldCharType="separate"/>
      </w:r>
      <w:r w:rsidR="00686D3D">
        <w:t>§ 51</w:t>
      </w:r>
      <w:r w:rsidR="00C70F9F">
        <w:fldChar w:fldCharType="end"/>
      </w:r>
      <w:r w:rsidRPr="0020041C">
        <w:t xml:space="preserve"> übertragenen Gasmengen („Mini-MüT“) ermittelt der Ein- bzw. Ausspeisenetzbetreiber täglich die Allokationswerte. Der Aus- bzw. Einspeisenetzbetreiber ordnet diese Stundenlastgänge dem jeweiligen Bilanzkreis bzw. Sub-Bilanzkonto zu und teilt diese unverzüglich, spätestens bis 12:00 Uhr dem Marktgebietsverantwortlichen mit. Für die virtuellen Ein- und Ausspeisepunkte (VHP) ermittelt der Marktgebietsverantwortliche täglich die Allokationswerte und ordnet diese Stundenlastgänge dem jeweiligen Bilanzkreis bzw. Sub-Bilanzkonto zu.</w:t>
      </w:r>
    </w:p>
    <w:p w14:paraId="3D72C964" w14:textId="63685451" w:rsidR="0056142C" w:rsidRDefault="008E1FE9" w:rsidP="000D008C">
      <w:pPr>
        <w:numPr>
          <w:ilvl w:val="0"/>
          <w:numId w:val="205"/>
        </w:numPr>
      </w:pPr>
      <w:r w:rsidRPr="0020041C">
        <w:t>Für RLM-Ausspeisepunkte</w:t>
      </w:r>
      <w:r>
        <w:t xml:space="preserve"> </w:t>
      </w:r>
      <w:r w:rsidRPr="0020041C">
        <w:t xml:space="preserve">erfolgt </w:t>
      </w:r>
      <w:r w:rsidR="00071BD8">
        <w:t xml:space="preserve">bis </w:t>
      </w:r>
      <w:r w:rsidRPr="0020041C">
        <w:t xml:space="preserve">Tag M+12 Werktage eine Korrektur des nach Ziffer 1 ermittelten Lastgangs mit dem Abrechnungsbrennwert gemäß DVGW-Arbeitsblatt G 685. Sofern eine Korrektur der K-Zahl nach dem </w:t>
      </w:r>
      <w:ins w:id="737" w:author="Autor">
        <w:r w:rsidR="0070363E">
          <w:t xml:space="preserve">einschlägigen </w:t>
        </w:r>
      </w:ins>
      <w:r w:rsidRPr="0020041C">
        <w:t>DVGW-Arbeitsblatt</w:t>
      </w:r>
      <w:ins w:id="738" w:author="Autor">
        <w:r w:rsidR="0070363E">
          <w:t xml:space="preserve"> </w:t>
        </w:r>
      </w:ins>
      <w:del w:id="739" w:author="Autor">
        <w:r w:rsidRPr="0020041C" w:rsidDel="0070363E">
          <w:delText xml:space="preserve"> G 486 </w:delText>
        </w:r>
      </w:del>
      <w:r w:rsidRPr="0020041C">
        <w:t xml:space="preserve">notwendig ist, wird diese ebenfalls berücksichtigt. Der Ausspeisenetzbetreiber übermittelt </w:t>
      </w:r>
      <w:r w:rsidR="00D17B7F">
        <w:t>für alle RLM-</w:t>
      </w:r>
      <w:r>
        <w:t xml:space="preserve">Zeitreihen </w:t>
      </w:r>
      <w:r w:rsidRPr="0020041C">
        <w:t xml:space="preserve">die komplette Monatszeitreihe </w:t>
      </w:r>
      <w:r>
        <w:t xml:space="preserve">umgewertet mit dem </w:t>
      </w:r>
      <w:r>
        <w:lastRenderedPageBreak/>
        <w:t xml:space="preserve">Bilanzierungsbrennwert und die komplette Monatszeitreihe umgewertet mit dem Abrechnungsbrennwert </w:t>
      </w:r>
      <w:r w:rsidRPr="0020041C">
        <w:t xml:space="preserve">in dem jeweils geltenden ALOCAT-Format </w:t>
      </w:r>
      <w:r w:rsidR="00071BD8">
        <w:t xml:space="preserve">bis </w:t>
      </w:r>
      <w:r w:rsidRPr="0020041C">
        <w:t xml:space="preserve">Tag M+12 Werktage an den Marktgebietsverantwortlichen. </w:t>
      </w:r>
    </w:p>
    <w:p w14:paraId="77A4D71E" w14:textId="77777777" w:rsidR="0056142C" w:rsidRDefault="008E1FE9" w:rsidP="000D008C">
      <w:pPr>
        <w:numPr>
          <w:ilvl w:val="0"/>
          <w:numId w:val="205"/>
        </w:numPr>
      </w:pPr>
      <w:r w:rsidRPr="0020041C">
        <w:t xml:space="preserve">Der Ausspeisenetzbetreiber ermittelt am Tag D-1 für die SLP-Entnahmestellen die zu allokierenden Mengen für den Liefertag D (beim synthetischen SLP-Verfahren auf Basis der Prognosetemperatur, beim analytischen SLP-Verfahren </w:t>
      </w:r>
      <w:r>
        <w:t xml:space="preserve">kann dies auf Basis der Isttemperatur der </w:t>
      </w:r>
      <w:r w:rsidRPr="0020041C">
        <w:t>Tageswerte D-2</w:t>
      </w:r>
      <w:r>
        <w:t xml:space="preserve"> vorgenommen werden</w:t>
      </w:r>
      <w:r w:rsidRPr="0020041C">
        <w:t>) und übermittelt diese am Tag D-1 bis 12:00 Uhr an den Marktgebietsverantwortlichen.</w:t>
      </w:r>
    </w:p>
    <w:p w14:paraId="09DD9948" w14:textId="77777777" w:rsidR="008E1FE9" w:rsidRPr="0020041C" w:rsidRDefault="008E1FE9" w:rsidP="008E1FE9">
      <w:pPr>
        <w:pStyle w:val="GL2OhneZiffer"/>
      </w:pPr>
      <w:r w:rsidRPr="0020041C">
        <w:t>Der Markgebietsverantwortliche kann anbieten, dass der Ausspeisenetzbetreiber über den Tag D hinaus zusätzlich für D+1 und D+2 auf der Basis einer mehrtägigen Temperaturprognose prognostizierte Allokationswerte bilden und an den Marktgebietsverantwortlichen versenden kann. Diese zusätzlich prognostizierten Allokationswerte können nur im Rahmen einer möglichen Ersatzwertallokation durch den Marktgebietsverantwortlichen vorrangig Anwendung finden. Die Ermittlung und Versendung zusätzlich prognostizierter Allokationswerte entbindet den Ausspeisenetzbetreiber nicht von der Pflicht zur täglichen Ermittlung und Versendung der Allokationsdaten entsprechend Abs. 1 Satz 1.</w:t>
      </w:r>
    </w:p>
    <w:p w14:paraId="154E0A8B" w14:textId="77777777" w:rsidR="008E1FE9" w:rsidRPr="0020041C" w:rsidRDefault="008E1FE9" w:rsidP="008E1FE9">
      <w:pPr>
        <w:ind w:left="567"/>
      </w:pPr>
      <w:r w:rsidRPr="0020041C">
        <w:t xml:space="preserve">Die Übermittlung erfolgt jeweils aggregiert für die beim Ausspeisenetzbetreiber aktiven Bilanzkreise/Sub-Bilanzkonten. Es erfolgt für SLP-Entnahmestellen keine Ersatzwertbildung oder Brennwertkorrektur gemäß G 685. Eine Ersatzwertbildung ist nur im Rahmen eines Allokationsclearingverfahrens gemäß </w:t>
      </w:r>
      <w:r w:rsidR="00C70F9F">
        <w:fldChar w:fldCharType="begin"/>
      </w:r>
      <w:r w:rsidR="00C70F9F">
        <w:instrText xml:space="preserve"> REF _Ref350162896 \r \h  \* MERGEFORMAT </w:instrText>
      </w:r>
      <w:r w:rsidR="00C70F9F">
        <w:fldChar w:fldCharType="separate"/>
      </w:r>
      <w:r w:rsidR="00686D3D">
        <w:t>§ 47</w:t>
      </w:r>
      <w:r w:rsidR="00C70F9F">
        <w:fldChar w:fldCharType="end"/>
      </w:r>
      <w:r w:rsidR="003C702E">
        <w:t xml:space="preserve"> </w:t>
      </w:r>
      <w:r w:rsidRPr="0020041C">
        <w:t xml:space="preserve">möglich. </w:t>
      </w:r>
    </w:p>
    <w:p w14:paraId="6DF7307D" w14:textId="77777777" w:rsidR="008E1FE9" w:rsidRPr="0020041C" w:rsidRDefault="008E1FE9" w:rsidP="008E1FE9">
      <w:pPr>
        <w:pStyle w:val="GL2OhneZiffer"/>
      </w:pPr>
      <w:r w:rsidRPr="0020041C">
        <w:t>Ausspeisenetzbetreiber können in Abstimmung mit der Bundesnetzagentur Korrekturfaktoren</w:t>
      </w:r>
      <w:r>
        <w:t xml:space="preserve"> </w:t>
      </w:r>
      <w:r w:rsidRPr="0020041C">
        <w:t>zur Reduzierung de</w:t>
      </w:r>
      <w:r>
        <w:t>r</w:t>
      </w:r>
      <w:r w:rsidRPr="0020041C">
        <w:t xml:space="preserve"> bei den Standardlastprofilen verursachten </w:t>
      </w:r>
      <w:r>
        <w:t xml:space="preserve">Netzkontoabweichungen </w:t>
      </w:r>
      <w:r w:rsidRPr="0020041C">
        <w:t>verwenden, insbesondere aufgrund der zeitversetzten Allokation beim analytischen Verfahren.</w:t>
      </w:r>
    </w:p>
    <w:p w14:paraId="3F0C1BE1" w14:textId="77777777" w:rsidR="008E1FE9" w:rsidRDefault="008E1FE9" w:rsidP="008E1FE9">
      <w:pPr>
        <w:pStyle w:val="GL2OhneZiffer"/>
      </w:pPr>
      <w:r w:rsidRPr="0020041C">
        <w:t>Wenn der Wert vom Ausspeisenetzbetreiber um 12:00 Uhr nicht beim Marktgebietsverantwortlichen vorliegt, dann wird stattdessen, sofern nicht bereits mehrtägige prognostizierte Allokationswerte nach Absatz 2 vom Ausspeisenetzbetreiber geliefert wurden, vom Marktgebietsverantwortlichen</w:t>
      </w:r>
      <w:r>
        <w:t xml:space="preserve"> </w:t>
      </w:r>
      <w:r w:rsidRPr="00B0702D">
        <w:rPr>
          <w:rFonts w:cs="Arial"/>
          <w:szCs w:val="22"/>
        </w:rPr>
        <w:t>ein Ersatzwert gebildet. Im Rahmen der Ersatzwertbildung ist der Vortageswert durch die Anzahl der Stundenwerte des jeweiligen Vortages zu dividieren und mit der Anzahl an Stundenwerten des relevanten Gastages für den der Ersatzwert gebildet werden soll zu multiplizieren.</w:t>
      </w:r>
      <w:r w:rsidRPr="0020041C">
        <w:t xml:space="preserve"> Der Marktgebietsverantwortliche übersendet den gebildeten Ersatzwert am Tag D-1 an den Ausspeisenetzbetreiber</w:t>
      </w:r>
      <w:r w:rsidRPr="00E42EAE">
        <w:t xml:space="preserve"> </w:t>
      </w:r>
      <w:r>
        <w:t>bis 15</w:t>
      </w:r>
      <w:r w:rsidR="00D17B7F">
        <w:t>:00</w:t>
      </w:r>
      <w:r>
        <w:t xml:space="preserve"> Uhr.</w:t>
      </w:r>
    </w:p>
    <w:p w14:paraId="4E9652F1" w14:textId="77777777" w:rsidR="0056142C" w:rsidRDefault="008E1FE9" w:rsidP="000D008C">
      <w:pPr>
        <w:numPr>
          <w:ilvl w:val="0"/>
          <w:numId w:val="205"/>
        </w:numPr>
      </w:pPr>
      <w:r w:rsidRPr="00E851E4">
        <w:rPr>
          <w:szCs w:val="22"/>
        </w:rPr>
        <w:t xml:space="preserve">Der gemäß § 30 Ziffer 1 für die Netzkopplungspunktmeldungen verantwortliche Netzbetreiber meldet täglich bis 17:00 Uhr dem Marktgebietsverantwortlichen und dem vor- bzw. </w:t>
      </w:r>
      <w:r w:rsidRPr="00673206">
        <w:t>nachgelagerten</w:t>
      </w:r>
      <w:r w:rsidRPr="00E851E4">
        <w:rPr>
          <w:szCs w:val="22"/>
        </w:rPr>
        <w:t xml:space="preserve"> Netzbetreiber die aggregierten Stundenlastgänge der Netzkopplungspunkte,</w:t>
      </w:r>
      <w:r w:rsidRPr="00372355">
        <w:rPr>
          <w:szCs w:val="22"/>
        </w:rPr>
        <w:t xml:space="preserve"> die dem vorgelagerten Netz in einem Markgebiet und einem Netzkonto zugeordnet sind, als </w:t>
      </w:r>
      <w:r w:rsidRPr="00372355">
        <w:t>Geschäftsnachricht</w:t>
      </w:r>
      <w:r w:rsidRPr="00372355">
        <w:rPr>
          <w:szCs w:val="22"/>
        </w:rPr>
        <w:t xml:space="preserve"> in dem jeweils gültigen ALOCAT-Format. Sofern eine aktive Marktgebietsüberlappung vorliegt, erfolgt die Aufteilung der Mengen de</w:t>
      </w:r>
      <w:r>
        <w:rPr>
          <w:szCs w:val="22"/>
        </w:rPr>
        <w:t xml:space="preserve">r </w:t>
      </w:r>
      <w:r w:rsidRPr="00372355">
        <w:rPr>
          <w:szCs w:val="22"/>
        </w:rPr>
        <w:lastRenderedPageBreak/>
        <w:t>Netzkopplungspunkte</w:t>
      </w:r>
      <w:r>
        <w:rPr>
          <w:szCs w:val="22"/>
        </w:rPr>
        <w:t xml:space="preserve"> </w:t>
      </w:r>
      <w:r w:rsidRPr="00372355">
        <w:rPr>
          <w:szCs w:val="22"/>
        </w:rPr>
        <w:t xml:space="preserve">auf die Marktgebiete </w:t>
      </w:r>
      <w:r w:rsidRPr="00E851E4">
        <w:rPr>
          <w:szCs w:val="22"/>
        </w:rPr>
        <w:t xml:space="preserve">im Verhältnis der Allokationen der betreffenden Ausspeisepunkte je Marktgebiet </w:t>
      </w:r>
      <w:r w:rsidRPr="00372355">
        <w:rPr>
          <w:szCs w:val="22"/>
        </w:rPr>
        <w:t>für den</w:t>
      </w:r>
      <w:r w:rsidRPr="00E851E4">
        <w:rPr>
          <w:szCs w:val="22"/>
        </w:rPr>
        <w:t xml:space="preserve"> Tag D+1.</w:t>
      </w:r>
      <w:r w:rsidRPr="00E851E4">
        <w:rPr>
          <w:rFonts w:eastAsiaTheme="minorEastAsia"/>
          <w:kern w:val="24"/>
          <w:sz w:val="34"/>
          <w:szCs w:val="34"/>
        </w:rPr>
        <w:t xml:space="preserve"> </w:t>
      </w:r>
      <w:r w:rsidRPr="00E851E4">
        <w:rPr>
          <w:szCs w:val="22"/>
        </w:rPr>
        <w:t xml:space="preserve">Abweichungen zwischen der Aufteilungsquote am Tag (D+1) und (M+26) bzw. nach erfolgtem Clearing sind möglichst gering zu halten. </w:t>
      </w:r>
      <w:r w:rsidRPr="00E851E4">
        <w:rPr>
          <w:rFonts w:cs="Arial"/>
          <w:bCs/>
          <w:szCs w:val="22"/>
        </w:rPr>
        <w:t>Netzbetreiber mit mehreren vorgelagerten Netzbetreibern an einem Netzkopplungspunkt innerhalb eines Marktgebietes tei</w:t>
      </w:r>
      <w:r w:rsidRPr="00372355">
        <w:rPr>
          <w:rFonts w:cs="Arial"/>
          <w:bCs/>
          <w:szCs w:val="22"/>
        </w:rPr>
        <w:t>len grundsätzlich ihre Messwerte an diesem Netzkopplungspunkt im Verhältnis der bei den jeweils vorgelagerten Netzbetreibern abgegebenen internen Bestellungen oder nach einem zwischen den Netzbetreibern vereinbarten Verfahren auf</w:t>
      </w:r>
      <w:r w:rsidRPr="00372355">
        <w:t xml:space="preserve">. </w:t>
      </w:r>
    </w:p>
    <w:p w14:paraId="77F8B6F9" w14:textId="77777777" w:rsidR="008E1FE9" w:rsidRDefault="008E1FE9" w:rsidP="008E1FE9">
      <w:pPr>
        <w:pStyle w:val="GL2OhneZiffer"/>
      </w:pPr>
      <w:r w:rsidRPr="0020041C">
        <w:t xml:space="preserve">Der vor- und nachgelagerte Netzbetreiber teilen sich gegenseitig mit, ob an ihren Netzkopplungspunkten zu vorgelagerten Netzen eine Aufteilung der Mengen auf Marktgebiete oder vorgelagerte Netzbetreiber erfolgen muss. Ist dies der Fall, erfolgt die Meldung durch den gemäß Ziffer 1 für die Netzkopplungspunktmeldungen verantwortlichen Netzbetreiber bis spätestens 15:00 Uhr an den Marktgebietsverantwortlichen und den vor- bzw. nachgelagerten Netzbetreiber. </w:t>
      </w:r>
    </w:p>
    <w:p w14:paraId="1B905CFB" w14:textId="77777777" w:rsidR="00267704" w:rsidRPr="0020041C" w:rsidRDefault="00267704" w:rsidP="00267704">
      <w:pPr>
        <w:pStyle w:val="GL2OhneZiffer"/>
      </w:pPr>
      <w:r>
        <w:rPr>
          <w:rFonts w:cs="Arial"/>
          <w:szCs w:val="22"/>
        </w:rPr>
        <w:t>Beide Netzbetreiber sind berechtigt, die täglichen Netzkopplungspunkt-Zeitreihen an den Marktgebietsverantwortlichen zu übersenden und</w:t>
      </w:r>
      <w:r w:rsidR="00FE0C28">
        <w:rPr>
          <w:rFonts w:cs="Arial"/>
          <w:szCs w:val="22"/>
        </w:rPr>
        <w:t xml:space="preserve"> sind</w:t>
      </w:r>
      <w:r>
        <w:rPr>
          <w:rFonts w:cs="Arial"/>
          <w:szCs w:val="22"/>
        </w:rPr>
        <w:t xml:space="preserve"> verpflichtet, diese dem jeweils angrenzenden Netzbetreiber zur Verfügung zu stellen. Der Marktgebietsverantwortliche übernimmt die übersandte aggregierte Netzkopplungs-Zeitreihen separat in das betroffene Netzkonto. </w:t>
      </w:r>
      <w:r>
        <w:t xml:space="preserve">Liegen aggregierte </w:t>
      </w:r>
      <w:r w:rsidRPr="0020041C">
        <w:rPr>
          <w:rFonts w:cs="Arial"/>
          <w:szCs w:val="22"/>
        </w:rPr>
        <w:t>Netzkopplungspunkt</w:t>
      </w:r>
      <w:r>
        <w:t xml:space="preserve">-Zeitreihen von beiden angrenzenden Netzbetreibern vor, gelten die von dem </w:t>
      </w:r>
      <w:r w:rsidRPr="00F85E25">
        <w:t>gemäß Ziffer 1 für die Netzkopplungspunktmeldungen verantwortliche</w:t>
      </w:r>
      <w:r>
        <w:t>n</w:t>
      </w:r>
      <w:r w:rsidRPr="00F85E25">
        <w:t xml:space="preserve"> Netzbetreiber</w:t>
      </w:r>
      <w:r>
        <w:t xml:space="preserve"> allokierten Daten als Grundlage für den Netzkontostand.</w:t>
      </w:r>
    </w:p>
    <w:p w14:paraId="0C4BB9AA" w14:textId="77777777" w:rsidR="008E1FE9" w:rsidRPr="0020041C" w:rsidRDefault="008E1FE9" w:rsidP="008E1FE9">
      <w:pPr>
        <w:pStyle w:val="GL2OhneZiffer"/>
      </w:pPr>
      <w:r w:rsidRPr="0020041C">
        <w:t>Die täglichen, mit vorläufigem Einspeisebrennwert ermittelten Netzkopplungspunktmeldungen werden durch die abgestimmten, mit endgültigem Einspeisebrennwert ermittelten Netzkopplungspunktmeldungen gemäß</w:t>
      </w:r>
      <w:r w:rsidR="00071BD8" w:rsidRPr="00071BD8">
        <w:t xml:space="preserve"> </w:t>
      </w:r>
      <w:r w:rsidR="00071BD8">
        <w:t>Ziffer 8</w:t>
      </w:r>
      <w:r w:rsidRPr="0020041C">
        <w:t xml:space="preserve"> ersetzt. </w:t>
      </w:r>
    </w:p>
    <w:p w14:paraId="501E763D" w14:textId="77777777" w:rsidR="008E1FE9" w:rsidRPr="0020041C" w:rsidRDefault="008E1FE9" w:rsidP="008E1FE9">
      <w:pPr>
        <w:pStyle w:val="GL2OhneZiffer"/>
      </w:pPr>
      <w:r w:rsidRPr="0020041C">
        <w:t xml:space="preserve">Sofern eine Meldung durch den nach Ziffer 1 verantwortlichen Netzbetreiber nicht erfolgt, informiert der Marktgebietsverantwortliche unverzüglich sowohl den vor- als auch den nachgelagerten Netzbetreiber über die nichterfolgte Meldung. </w:t>
      </w:r>
    </w:p>
    <w:p w14:paraId="3BAAE6F0" w14:textId="77777777" w:rsidR="00BA6134" w:rsidRDefault="008E1FE9" w:rsidP="000C0DDF">
      <w:pPr>
        <w:ind w:left="567"/>
      </w:pPr>
      <w:r w:rsidRPr="0020041C">
        <w:t>Der Einspeisenetzbetreiber meldet dem Marktgebietsverantwortlichen monatlich bis spätestens M+12 Werktage die Einspeisungen aufgrund von Zumischung von Flüssiggas gemäß § 36 Abs. 3 GasNZV bei Biogaseinspeisungen. Diese Daten sind als Stundenlastgänge zu übermitteln.</w:t>
      </w:r>
      <w:r w:rsidR="007D0E1F" w:rsidRPr="007D0E1F">
        <w:t xml:space="preserve"> </w:t>
      </w:r>
    </w:p>
    <w:p w14:paraId="266A6ACB" w14:textId="77777777" w:rsidR="0056142C" w:rsidRDefault="00FA267D" w:rsidP="000D008C">
      <w:pPr>
        <w:numPr>
          <w:ilvl w:val="0"/>
          <w:numId w:val="205"/>
        </w:numPr>
      </w:pPr>
      <w:r w:rsidRPr="00F85E25">
        <w:t>Der gemäß Ziffer 1 für die Netzkopplungspunktmeldungen verantwortliche Netzbetreiber</w:t>
      </w:r>
      <w:r w:rsidRPr="00B55ABF" w:rsidDel="00A6599C">
        <w:t xml:space="preserve"> </w:t>
      </w:r>
      <w:r w:rsidRPr="00B55ABF">
        <w:t xml:space="preserve">stimmt </w:t>
      </w:r>
      <w:r w:rsidRPr="000A3DB6">
        <w:t xml:space="preserve">monatlich bis zum </w:t>
      </w:r>
      <w:r>
        <w:t>M+</w:t>
      </w:r>
      <w:r w:rsidRPr="000A3DB6">
        <w:t>2</w:t>
      </w:r>
      <w:r>
        <w:t xml:space="preserve">0. Werktag </w:t>
      </w:r>
      <w:r w:rsidRPr="000A3DB6">
        <w:t>die in</w:t>
      </w:r>
      <w:r w:rsidRPr="00B55ABF">
        <w:t xml:space="preserve"> sein Netz je Netzkopplungspunkt eingespeisten gemessenen und mit</w:t>
      </w:r>
      <w:r>
        <w:t xml:space="preserve"> endgültigen</w:t>
      </w:r>
      <w:r w:rsidRPr="00B55ABF">
        <w:t xml:space="preserve"> </w:t>
      </w:r>
      <w:r>
        <w:t>B</w:t>
      </w:r>
      <w:r w:rsidRPr="00B55ABF">
        <w:t xml:space="preserve">rennwerten umgewerteten Lastgänge mit dem </w:t>
      </w:r>
      <w:r>
        <w:t>anderen</w:t>
      </w:r>
      <w:r w:rsidRPr="00B55ABF">
        <w:t xml:space="preserve"> Netzbetreiber ab. </w:t>
      </w:r>
      <w:r>
        <w:t xml:space="preserve">Netzbetreiber mit Marktgebietsüberlappung teilen grundsätzlich die Messwerte am Netzkopplungspunkt anteilig auf Basis der Allokation der Ausspeisepunkte zu dem jeweiligen Marktgebiet auf. </w:t>
      </w:r>
      <w:r w:rsidRPr="00A6599C">
        <w:rPr>
          <w:rFonts w:cs="Arial"/>
          <w:bCs/>
          <w:szCs w:val="22"/>
        </w:rPr>
        <w:t xml:space="preserve">Netzbetreiber mit mehreren vorgelagerten Netzbetreibern an einem Netzkopplungspunkt teilen grundsätzlich ihre Mengen an diesem Netzkopplungspunkt im Verhältnis der bei den jeweils vorgelagerten </w:t>
      </w:r>
      <w:r w:rsidRPr="00A6599C">
        <w:rPr>
          <w:rFonts w:cs="Arial"/>
          <w:bCs/>
          <w:szCs w:val="22"/>
        </w:rPr>
        <w:lastRenderedPageBreak/>
        <w:t xml:space="preserve">Netzbetreibern abgegebenen </w:t>
      </w:r>
      <w:r>
        <w:rPr>
          <w:rFonts w:cs="Arial"/>
          <w:bCs/>
          <w:szCs w:val="22"/>
        </w:rPr>
        <w:t>i</w:t>
      </w:r>
      <w:r w:rsidRPr="00A6599C">
        <w:rPr>
          <w:rFonts w:cs="Arial"/>
          <w:bCs/>
          <w:szCs w:val="22"/>
        </w:rPr>
        <w:t>nternen Bestellungen oder nach einem zwischen den Netzbetreibern vereinbarten Verfahren auf.</w:t>
      </w:r>
    </w:p>
    <w:p w14:paraId="5B8FACE9" w14:textId="77777777" w:rsidR="0056142C" w:rsidRDefault="007D0E1F" w:rsidP="000D008C">
      <w:pPr>
        <w:numPr>
          <w:ilvl w:val="0"/>
          <w:numId w:val="205"/>
        </w:numPr>
        <w:rPr>
          <w:rFonts w:ascii="Times New Roman" w:hAnsi="Times New Roman"/>
          <w:szCs w:val="22"/>
        </w:rPr>
      </w:pPr>
      <w:r w:rsidRPr="00F85E25">
        <w:t xml:space="preserve">Der gemäß </w:t>
      </w:r>
      <w:r w:rsidR="00071BD8">
        <w:t>§</w:t>
      </w:r>
      <w:r w:rsidR="00A3191B">
        <w:t xml:space="preserve"> </w:t>
      </w:r>
      <w:r w:rsidR="00071BD8">
        <w:t>30</w:t>
      </w:r>
      <w:r w:rsidRPr="00F85E25">
        <w:t xml:space="preserve"> Ziffer 1 für die Netzkopplungspunktmeldungen verantwortliche Netzbetreiber </w:t>
      </w:r>
      <w:r w:rsidRPr="00B55ABF">
        <w:t xml:space="preserve">teilt dem Marktgebietsverantwortlichen </w:t>
      </w:r>
      <w:r>
        <w:t xml:space="preserve">und dem vor- bzw. nachgelagerten Netzbetreiber </w:t>
      </w:r>
      <w:r w:rsidRPr="00B55ABF">
        <w:t xml:space="preserve">die abgestimmten </w:t>
      </w:r>
      <w:r w:rsidRPr="00C3760B">
        <w:t xml:space="preserve">Daten </w:t>
      </w:r>
      <w:r>
        <w:t xml:space="preserve">nach Ziffer </w:t>
      </w:r>
      <w:r w:rsidR="00071BD8">
        <w:t>7</w:t>
      </w:r>
      <w:r>
        <w:t xml:space="preserve"> </w:t>
      </w:r>
      <w:r w:rsidRPr="00C3760B">
        <w:t xml:space="preserve">bis spätestens </w:t>
      </w:r>
      <w:r>
        <w:t>zum M+</w:t>
      </w:r>
      <w:r w:rsidRPr="00C3760B">
        <w:t>21. Werktag aggregiert</w:t>
      </w:r>
      <w:r w:rsidRPr="00B55ABF">
        <w:t xml:space="preserve"> für alle Netzkopplungspunkte </w:t>
      </w:r>
      <w:r>
        <w:t>je</w:t>
      </w:r>
      <w:r w:rsidRPr="00B55ABF">
        <w:t xml:space="preserve"> Netzkont</w:t>
      </w:r>
      <w:r>
        <w:t>o</w:t>
      </w:r>
      <w:r w:rsidRPr="00B55ABF">
        <w:t xml:space="preserve"> mit. </w:t>
      </w:r>
      <w:r w:rsidR="00267704">
        <w:rPr>
          <w:rFonts w:cs="Arial"/>
          <w:szCs w:val="22"/>
        </w:rPr>
        <w:t xml:space="preserve">Innerhalb dieses Zeitraumes sind beide Netzbetreiber berechtigt, die korrigierten aggregierten Netzkopplungspunkt-Zeitreihen an den Marktgebietsverantwortlichen zu übersenden und verpflichtet, diese dem jeweils angrenzenden Netzbetreiber zur Verfügung zu stellen. Der Marktgebietsverantwortliche übernimmt die übersandte aggregierte Netzkopplungs-Zeitreihen separat in das betroffene Netzkonto. </w:t>
      </w:r>
      <w:r w:rsidR="00267704">
        <w:t xml:space="preserve">Liegen korrigierte aggregierte </w:t>
      </w:r>
      <w:r w:rsidR="00267704" w:rsidRPr="0020041C">
        <w:rPr>
          <w:rFonts w:cs="Arial"/>
          <w:szCs w:val="22"/>
        </w:rPr>
        <w:t>Netzkopplungspunkt</w:t>
      </w:r>
      <w:r w:rsidR="00267704">
        <w:t xml:space="preserve">-Zeitreihen von beiden angrenzenden Netzbetreibern vor, gelten die von dem </w:t>
      </w:r>
      <w:r w:rsidR="00267704" w:rsidRPr="00F85E25">
        <w:t>gemäß Ziffer 1 für die Netzkopplungspunktmeldungen verantwortliche</w:t>
      </w:r>
      <w:r w:rsidR="00267704">
        <w:t>n</w:t>
      </w:r>
      <w:r w:rsidR="00267704" w:rsidRPr="00F85E25">
        <w:t xml:space="preserve"> Netzbetreiber</w:t>
      </w:r>
      <w:r w:rsidR="00267704">
        <w:t xml:space="preserve"> allokierten Daten als Grundlage für den Netzkontostand. </w:t>
      </w:r>
      <w:r w:rsidRPr="00B55ABF">
        <w:t xml:space="preserve">Der Marktgebietsverantwortliche nutzt diese Meldung gleichzeitig als </w:t>
      </w:r>
      <w:r>
        <w:t xml:space="preserve">Ein- bzw. </w:t>
      </w:r>
      <w:r w:rsidRPr="00B55ABF">
        <w:t xml:space="preserve">Ausspeisemeldung aus dem Netzkonto des </w:t>
      </w:r>
      <w:r>
        <w:t>anderen</w:t>
      </w:r>
      <w:r w:rsidRPr="00B55ABF">
        <w:t xml:space="preserve"> Netzbetreibers.</w:t>
      </w:r>
    </w:p>
    <w:p w14:paraId="31E94535" w14:textId="77777777" w:rsidR="007D0E1F" w:rsidRPr="00A6599C" w:rsidRDefault="007D0E1F" w:rsidP="007D0E1F">
      <w:pPr>
        <w:pStyle w:val="GL2OhneZiffer"/>
        <w:rPr>
          <w:rFonts w:ascii="Times New Roman" w:hAnsi="Times New Roman"/>
        </w:rPr>
      </w:pPr>
      <w:r w:rsidRPr="00A6599C">
        <w:t>Sofern eine Aufteilung der Mengen von Netzkopplungspunkten auf Marktgebiete vor</w:t>
      </w:r>
      <w:r w:rsidR="00071BD8">
        <w:t>genom</w:t>
      </w:r>
      <w:r w:rsidRPr="00A6599C">
        <w:t>men</w:t>
      </w:r>
      <w:r w:rsidR="003466B5">
        <w:t xml:space="preserve"> </w:t>
      </w:r>
      <w:r w:rsidR="00071BD8">
        <w:t>werden</w:t>
      </w:r>
      <w:r w:rsidRPr="00A6599C">
        <w:t xml:space="preserve"> muss, verlängert sich der Zeitraum für </w:t>
      </w:r>
      <w:r w:rsidR="00071BD8">
        <w:t xml:space="preserve">Abstimmung und </w:t>
      </w:r>
      <w:r w:rsidRPr="00A6599C">
        <w:t xml:space="preserve">die Meldung um 5 Werktage. </w:t>
      </w:r>
    </w:p>
    <w:p w14:paraId="5D10BE92" w14:textId="77777777" w:rsidR="0056142C" w:rsidRDefault="007D0E1F" w:rsidP="000D008C">
      <w:pPr>
        <w:numPr>
          <w:ilvl w:val="0"/>
          <w:numId w:val="205"/>
        </w:numPr>
      </w:pPr>
      <w:r w:rsidRPr="00B55ABF">
        <w:t xml:space="preserve">Der Marktgebietsverantwortliche informiert </w:t>
      </w:r>
      <w:r>
        <w:t xml:space="preserve">bis zum </w:t>
      </w:r>
      <w:r w:rsidR="00475A59">
        <w:t>M+</w:t>
      </w:r>
      <w:r>
        <w:t>28. Werktag beide</w:t>
      </w:r>
      <w:r w:rsidRPr="00B55ABF">
        <w:t xml:space="preserve"> Netzbetreiber über fehlende Datenlieferungen</w:t>
      </w:r>
      <w:r>
        <w:t xml:space="preserve"> gemäß Ziffer </w:t>
      </w:r>
      <w:r w:rsidR="00D3512F">
        <w:t>8</w:t>
      </w:r>
      <w:r w:rsidRPr="00B55ABF">
        <w:t xml:space="preserve"> </w:t>
      </w:r>
      <w:r>
        <w:t>d</w:t>
      </w:r>
      <w:r w:rsidRPr="00F85E25">
        <w:t>e</w:t>
      </w:r>
      <w:r>
        <w:t xml:space="preserve">s </w:t>
      </w:r>
      <w:r w:rsidRPr="00F85E25">
        <w:t xml:space="preserve">gemäß </w:t>
      </w:r>
      <w:r w:rsidR="00071BD8">
        <w:t xml:space="preserve">§ 30 </w:t>
      </w:r>
      <w:r w:rsidRPr="00F85E25">
        <w:t>Ziffer 1 für die Netzkopplungspunktmeldungen verantwortliche</w:t>
      </w:r>
      <w:r>
        <w:t>n</w:t>
      </w:r>
      <w:r w:rsidRPr="00F85E25">
        <w:t xml:space="preserve"> Netzbetreiber</w:t>
      </w:r>
      <w:r>
        <w:t>s</w:t>
      </w:r>
      <w:r w:rsidRPr="00B55ABF">
        <w:t xml:space="preserve">. </w:t>
      </w:r>
      <w:r w:rsidR="00DD5E3E">
        <w:t>Beide</w:t>
      </w:r>
      <w:r w:rsidRPr="00B55ABF">
        <w:t xml:space="preserve"> Netzbetreiber </w:t>
      </w:r>
      <w:r w:rsidR="00DD5E3E">
        <w:t>sind</w:t>
      </w:r>
      <w:r w:rsidRPr="00B55ABF">
        <w:t xml:space="preserve"> berechtigt </w:t>
      </w:r>
      <w:r w:rsidR="00210593">
        <w:t xml:space="preserve">bis </w:t>
      </w:r>
      <w:r w:rsidR="009A3228">
        <w:t xml:space="preserve">vor </w:t>
      </w:r>
      <w:r w:rsidR="00475A59">
        <w:t>M+</w:t>
      </w:r>
      <w:r w:rsidR="00210593">
        <w:t xml:space="preserve">2 Monate </w:t>
      </w:r>
      <w:r w:rsidR="00475A59">
        <w:t>-</w:t>
      </w:r>
      <w:r w:rsidR="00210593">
        <w:t xml:space="preserve"> </w:t>
      </w:r>
      <w:r w:rsidR="009A3228">
        <w:t>8</w:t>
      </w:r>
      <w:r w:rsidR="00210593">
        <w:t xml:space="preserve"> Werktage</w:t>
      </w:r>
      <w:r w:rsidRPr="00B55ABF">
        <w:t xml:space="preserve">, eine Ausspeisemeldung für </w:t>
      </w:r>
      <w:r w:rsidR="00DD5E3E">
        <w:t>ihr jeweiliges</w:t>
      </w:r>
      <w:r w:rsidRPr="00B55ABF">
        <w:t xml:space="preserve"> Netzkonto an </w:t>
      </w:r>
      <w:r w:rsidR="00DD5E3E">
        <w:t>ihrem</w:t>
      </w:r>
      <w:r w:rsidRPr="00B55ABF">
        <w:t xml:space="preserve"> Netzkopplungspunkt zu tätigen. Sofern der vorgelagerte Netzbetreiber nicht </w:t>
      </w:r>
      <w:r>
        <w:t xml:space="preserve">der </w:t>
      </w:r>
      <w:r w:rsidRPr="00F85E25">
        <w:t>gemäß</w:t>
      </w:r>
      <w:r w:rsidR="00071BD8">
        <w:t xml:space="preserve"> § 30</w:t>
      </w:r>
      <w:r w:rsidRPr="00F85E25">
        <w:t xml:space="preserve"> Ziffer 1 für die Netzkopplungs</w:t>
      </w:r>
      <w:r>
        <w:t xml:space="preserve">punktmeldungen verantwortliche Netzbetreiber </w:t>
      </w:r>
      <w:r w:rsidRPr="00B55ABF">
        <w:t xml:space="preserve">ist, ist der nachgelagerte Netzbetreiber verpflichtet, diese Daten einschließlich ggf. zusätzlicher Informationen zur marktgebietsscharfen Allokation dem vorgelagerten Netzbetreiber zur Verfügung zu </w:t>
      </w:r>
      <w:r w:rsidRPr="008F2909">
        <w:t>stellen. Der Marktgebietsverantwortliche nutzt diese Meldung gleichzeitig als Einspeisemeldung in das Netzkonto des nachgelagerten Netzbetreibers.</w:t>
      </w:r>
    </w:p>
    <w:p w14:paraId="666BC958" w14:textId="77777777" w:rsidR="00F16A93" w:rsidRDefault="007D0E1F" w:rsidP="00F16A93">
      <w:pPr>
        <w:ind w:left="567"/>
      </w:pPr>
      <w:r>
        <w:t xml:space="preserve">Sofern der </w:t>
      </w:r>
      <w:r w:rsidRPr="00F85E25">
        <w:t>gemäß</w:t>
      </w:r>
      <w:r w:rsidR="00071BD8">
        <w:t xml:space="preserve"> § 30</w:t>
      </w:r>
      <w:r w:rsidRPr="00F85E25">
        <w:t xml:space="preserve"> Ziffer 1 für die Netzkopplungspunktmeldungen verantwortliche</w:t>
      </w:r>
      <w:r>
        <w:t xml:space="preserve"> Netzbetreiber der vorgelagerte Netzbetreiber ist, ist der nach</w:t>
      </w:r>
      <w:r w:rsidRPr="00B55ABF">
        <w:t>gelagerte Netzbetreiber berechtigt</w:t>
      </w:r>
      <w:r w:rsidR="009047AB">
        <w:t>,</w:t>
      </w:r>
      <w:r>
        <w:t xml:space="preserve"> </w:t>
      </w:r>
      <w:r w:rsidR="00210593">
        <w:t xml:space="preserve">bis </w:t>
      </w:r>
      <w:r w:rsidR="009A3228">
        <w:t xml:space="preserve">vor </w:t>
      </w:r>
      <w:r w:rsidR="00475A59">
        <w:t>M+</w:t>
      </w:r>
      <w:r w:rsidR="00210593">
        <w:t xml:space="preserve">2 Monate </w:t>
      </w:r>
      <w:r w:rsidR="00475A59">
        <w:t>-</w:t>
      </w:r>
      <w:r w:rsidR="00210593">
        <w:t xml:space="preserve"> </w:t>
      </w:r>
      <w:r w:rsidR="009A3228">
        <w:t>8</w:t>
      </w:r>
      <w:r w:rsidR="00210593">
        <w:t xml:space="preserve"> Werktage</w:t>
      </w:r>
      <w:r>
        <w:t>, eine Ein</w:t>
      </w:r>
      <w:r w:rsidRPr="00B55ABF">
        <w:t>speisemeldung für sein Netzkonto an seine</w:t>
      </w:r>
      <w:r>
        <w:t>n Netzkopplungspunkten zu dem vor</w:t>
      </w:r>
      <w:r w:rsidRPr="00B55ABF">
        <w:t xml:space="preserve">gelagerten Netzbetreiber selbst zu tätigen. </w:t>
      </w:r>
      <w:r>
        <w:t>In diesem Fall ist der vor</w:t>
      </w:r>
      <w:r w:rsidRPr="00B55ABF">
        <w:t>gelagerte Netzbetreiber verpflichtet, diese Daten einschließlich ggf. zusätzlicher Informationen zur marktge</w:t>
      </w:r>
      <w:r>
        <w:t>bietsscharfen Allokation dem nach</w:t>
      </w:r>
      <w:r w:rsidRPr="00B55ABF">
        <w:t xml:space="preserve">gelagerten Netzbetreiber zur Verfügung zu </w:t>
      </w:r>
      <w:r w:rsidRPr="008F2909">
        <w:t>stellen. Der Marktgebietsverantwortliche nutzt di</w:t>
      </w:r>
      <w:r>
        <w:t>ese Meldung gleichzeitig als Aus</w:t>
      </w:r>
      <w:r w:rsidRPr="008F2909">
        <w:t>speise</w:t>
      </w:r>
      <w:r>
        <w:t>meldung in das Netzkonto des vor</w:t>
      </w:r>
      <w:r w:rsidRPr="008F2909">
        <w:t>gelagerten Netzbetreibers.</w:t>
      </w:r>
      <w:r w:rsidR="00F16A93" w:rsidRPr="00F16A93">
        <w:t xml:space="preserve"> </w:t>
      </w:r>
    </w:p>
    <w:p w14:paraId="50181ACC" w14:textId="77777777" w:rsidR="00393557" w:rsidRDefault="008358D3" w:rsidP="000D008C">
      <w:pPr>
        <w:numPr>
          <w:ilvl w:val="0"/>
          <w:numId w:val="205"/>
        </w:numPr>
      </w:pPr>
      <w:r>
        <w:t>Ausspeisepunkte für den Eigenverbrauch</w:t>
      </w:r>
      <w:r w:rsidR="00F16A93" w:rsidRPr="0020041C">
        <w:t xml:space="preserve"> der Netzbetreiber müssen gemäß </w:t>
      </w:r>
      <w:r w:rsidR="00071BD8">
        <w:t>§ 46</w:t>
      </w:r>
      <w:r w:rsidR="00F16A93" w:rsidRPr="0020041C">
        <w:t xml:space="preserve"> allokiert werden. </w:t>
      </w:r>
    </w:p>
    <w:p w14:paraId="47C8D82E" w14:textId="77777777" w:rsidR="008E1FE9" w:rsidRPr="0020041C" w:rsidRDefault="008E1FE9" w:rsidP="00E8623B">
      <w:pPr>
        <w:pStyle w:val="berschrift3"/>
      </w:pPr>
      <w:bookmarkStart w:id="740" w:name="_Ref350162896"/>
      <w:bookmarkStart w:id="741" w:name="_Toc422140418"/>
      <w:bookmarkStart w:id="742" w:name="_Toc498686779"/>
      <w:bookmarkStart w:id="743" w:name="_Toc18324022"/>
      <w:r w:rsidRPr="0020041C">
        <w:lastRenderedPageBreak/>
        <w:t>Allokationsclearing</w:t>
      </w:r>
      <w:bookmarkEnd w:id="740"/>
      <w:bookmarkEnd w:id="741"/>
      <w:bookmarkEnd w:id="742"/>
      <w:bookmarkEnd w:id="743"/>
    </w:p>
    <w:p w14:paraId="7F1A2EE7" w14:textId="77777777" w:rsidR="008E1FE9" w:rsidRPr="00CE5110" w:rsidRDefault="008E1FE9" w:rsidP="008E1FE9">
      <w:pPr>
        <w:numPr>
          <w:ilvl w:val="0"/>
          <w:numId w:val="78"/>
        </w:numPr>
      </w:pPr>
      <w:r w:rsidRPr="00CE5110">
        <w:t xml:space="preserve">Der Allokationsclearingprozess kann für SLP-, RLM-, Entry Biogas, Entry Wasserstoff sowie Entryso- und Exitso-Zeitreihen durchgeführt werden. Dazu muss ein Allokationsclearingfall vorliegen. Dieser liegt vor, wenn nach dem Versand der finalen Allokationen - bei SLP-Zeitreihen ist dies der Tag D-1, 12:00 Uhr und bei RLM-Zeitreihen sowie Entry Biogas, Entry Wasserstoff und Entryso- und Exitso-Zeitreihen M+14 Werktage - die in § </w:t>
      </w:r>
      <w:r w:rsidR="00755F39" w:rsidRPr="00CE5110">
        <w:t>1</w:t>
      </w:r>
      <w:r w:rsidR="00755F39">
        <w:t>3</w:t>
      </w:r>
      <w:r w:rsidR="00755F39" w:rsidRPr="00CE5110">
        <w:t xml:space="preserve"> </w:t>
      </w:r>
      <w:r w:rsidRPr="00CE5110">
        <w:t xml:space="preserve">Anlage 4 aufgeführten Grenzwerte für ein Allokationsclearing überschritten werden. </w:t>
      </w:r>
      <w:r w:rsidR="00071BD8">
        <w:t xml:space="preserve">Ein Allokationsclearing kann immer ohne Prüfung auf Grenzwerte erfolgen, wenn der Marktgebietsverantwortliche aufgrund von Verarbeitungsproblemen die in seinem Verantwortungsbereich liegen, die Allokationsdaten nicht verarbeiten konnte. Dies gilt ebenfalls ohne Prüfung auf Grenzwerte für den Fall, wenn untermonatlich durch den Netzbetreiber eine fehlerhafte SLP-Nullallokation </w:t>
      </w:r>
      <w:r w:rsidR="0019478D">
        <w:t xml:space="preserve">oder eine SLP-Ersatzwertallokation vom Marktgebietsverantwortlichen </w:t>
      </w:r>
      <w:r w:rsidR="00071BD8">
        <w:t>erfolgt ist.</w:t>
      </w:r>
    </w:p>
    <w:p w14:paraId="2A865E16" w14:textId="77777777" w:rsidR="008E1FE9" w:rsidRDefault="008E1FE9" w:rsidP="004E19B6">
      <w:pPr>
        <w:numPr>
          <w:ilvl w:val="0"/>
          <w:numId w:val="78"/>
        </w:numPr>
      </w:pPr>
      <w:r w:rsidRPr="0020041C">
        <w:t xml:space="preserve">Sofern der Netzbetreiber den Allokationsclearingprozess anstößt, teilt der Netzbetreiber dem Bilanzkreisverantwortlichen </w:t>
      </w:r>
      <w:r w:rsidR="00CF00F3">
        <w:t xml:space="preserve">unverzüglich </w:t>
      </w:r>
      <w:r w:rsidRPr="0020041C">
        <w:t xml:space="preserve">den Clearingfall mit, damit dieser wiederum </w:t>
      </w:r>
      <w:r w:rsidR="00CF00F3">
        <w:t>den Clearingfall unverzüglich prüft und</w:t>
      </w:r>
      <w:r w:rsidR="00CF00F3" w:rsidRPr="0020041C">
        <w:t xml:space="preserve"> </w:t>
      </w:r>
      <w:r w:rsidRPr="0020041C">
        <w:t xml:space="preserve">die </w:t>
      </w:r>
      <w:r>
        <w:t>Bilanzkreisverantwortlichen-</w:t>
      </w:r>
      <w:r w:rsidRPr="0020041C">
        <w:t xml:space="preserve">Clearingnummer vom Marktgebietsverantwortlichen anfordert. </w:t>
      </w:r>
      <w:r w:rsidR="00CF00F3">
        <w:t>Die Bilanzkreisverantwortlichen-</w:t>
      </w:r>
      <w:r w:rsidRPr="0020041C">
        <w:t xml:space="preserve">Clearingnummer </w:t>
      </w:r>
      <w:r w:rsidR="00FA267D" w:rsidRPr="0020041C">
        <w:t xml:space="preserve">erhält nur </w:t>
      </w:r>
      <w:r w:rsidRPr="0020041C">
        <w:t>der Bilanzkreisverantwortliche vom Marktgebietsverantwortlichen</w:t>
      </w:r>
      <w:r w:rsidR="00CF00F3">
        <w:t>.</w:t>
      </w:r>
      <w:r w:rsidR="00CF00F3" w:rsidRPr="00CF00F3">
        <w:t xml:space="preserve"> </w:t>
      </w:r>
      <w:r w:rsidR="00CF00F3" w:rsidRPr="0020041C">
        <w:t xml:space="preserve">Der Marktgebietsverantwortliche übersendet die Details des Clearingvorgangs - bis auf die Clearingnummer - wie Bilanzkreis/Sub-Bilanzkontonummer, Datum, Zeitreihentyp und Menge </w:t>
      </w:r>
      <w:r w:rsidR="00CF00F3">
        <w:t xml:space="preserve">unverzüglich </w:t>
      </w:r>
      <w:r w:rsidR="00CF00F3" w:rsidRPr="0020041C">
        <w:t>an den Netzbetreiber.</w:t>
      </w:r>
      <w:r w:rsidRPr="0020041C">
        <w:t xml:space="preserve"> Erst nach erfolgter</w:t>
      </w:r>
      <w:r w:rsidR="00CF00F3">
        <w:t xml:space="preserve"> </w:t>
      </w:r>
      <w:r w:rsidR="00FA267D" w:rsidRPr="0020041C">
        <w:t xml:space="preserve">Abstimmung </w:t>
      </w:r>
      <w:r w:rsidRPr="0020041C">
        <w:t xml:space="preserve">zwischen dem Netzbetreiber und de(n)m Bilanzkreisverantwortlichen bzw. Transportkunden und der notwendigen Zustimmungen der vom Allokationsclearing betroffenen Marktpartner, </w:t>
      </w:r>
      <w:r w:rsidR="00CF00F3">
        <w:t>leitet</w:t>
      </w:r>
      <w:r w:rsidR="00CF00F3" w:rsidRPr="004E19B6">
        <w:t xml:space="preserve"> der Bilanzkreisverantworliche die Bilanzkreisverantwortlichen-Clearingnummer unverzüglich an den Netzbetreiber weiter.</w:t>
      </w:r>
      <w:r w:rsidR="00CF00F3">
        <w:t xml:space="preserve"> D</w:t>
      </w:r>
      <w:r w:rsidRPr="0020041C">
        <w:t xml:space="preserve">er Netzbetreiber </w:t>
      </w:r>
      <w:r w:rsidR="00CF00F3">
        <w:t xml:space="preserve">übermittelt unverzüglich nach Erhalt der Bilanzkreisverantwortlichen-Clearingnummer vom Bilanzkreisverantwortlichen </w:t>
      </w:r>
      <w:r w:rsidRPr="0020041C">
        <w:t xml:space="preserve">dem Marktgebietsverantwortlichen </w:t>
      </w:r>
      <w:r>
        <w:t>die</w:t>
      </w:r>
      <w:r w:rsidRPr="0020041C">
        <w:t xml:space="preserve"> CLEARING-ALOCAT</w:t>
      </w:r>
      <w:r>
        <w:t xml:space="preserve"> Nachrichten</w:t>
      </w:r>
      <w:r w:rsidRPr="0020041C">
        <w:t>, in der die</w:t>
      </w:r>
      <w:r w:rsidR="007A1289">
        <w:t xml:space="preserve"> </w:t>
      </w:r>
      <w:r w:rsidR="00CF00F3">
        <w:t>Bilanzkreisverantwortlichen-</w:t>
      </w:r>
      <w:r w:rsidRPr="0020041C">
        <w:t xml:space="preserve">Clearingnummer enthalten ist. </w:t>
      </w:r>
      <w:r>
        <w:t xml:space="preserve">Bei einem RLM-Allokationscearing übermittelt der Netzbetreiber dem Marktgebietsverantwortlichen die CLEARING-ALOCAT-Nachrichten mit der mitgeteilten </w:t>
      </w:r>
      <w:r w:rsidR="00CF00F3">
        <w:t>Bilanzkreisverantwortlichen-</w:t>
      </w:r>
      <w:r>
        <w:t>Clearingnummer sowohl für die geclearte mit Bilanzierungsbrennwert umgewertete RLM-Zeitreihe als auch für die geclearte mit Abrechnungsbrennwert umgewertete RLM-Zeitreihe.</w:t>
      </w:r>
      <w:r w:rsidRPr="002A3EA1">
        <w:t xml:space="preserve"> </w:t>
      </w:r>
      <w:r>
        <w:t xml:space="preserve">Nur wenn beide ALOCAT-Nachrichten vorliegen, verarbeitet der Marktgebietsverantwortliche die ALOCAT-Nachrichten. </w:t>
      </w:r>
      <w:r w:rsidRPr="00E91852">
        <w:t>Ein RLM-Clearing</w:t>
      </w:r>
      <w:r>
        <w:t>,</w:t>
      </w:r>
      <w:r w:rsidRPr="00E91852">
        <w:t xml:space="preserve"> für das nur eine der beiden Nachrichten (Bilanzierungs- und Abrechnungsbrennwert)</w:t>
      </w:r>
      <w:r>
        <w:t xml:space="preserve"> beim Marktgebietsverantwortlichen</w:t>
      </w:r>
      <w:r w:rsidRPr="00E91852">
        <w:t xml:space="preserve"> vorliegt</w:t>
      </w:r>
      <w:r>
        <w:t>,</w:t>
      </w:r>
      <w:r w:rsidRPr="00E91852">
        <w:t xml:space="preserve"> wird nicht durchgeführt.</w:t>
      </w:r>
      <w:r>
        <w:t xml:space="preserve"> </w:t>
      </w:r>
      <w:r w:rsidRPr="0020041C">
        <w:t>Sofern der Bilanzkreis</w:t>
      </w:r>
      <w:r>
        <w:t xml:space="preserve">/das </w:t>
      </w:r>
      <w:r w:rsidRPr="0020041C">
        <w:t>Sub-Bilanzkonto zuvor noch nicht deklariert wurde, erfolgt dies spätestens 2 Werktage vor dem Versand der Clearingallokation</w:t>
      </w:r>
      <w:r>
        <w:t>.</w:t>
      </w:r>
      <w:r w:rsidRPr="008818DA">
        <w:t xml:space="preserve"> </w:t>
      </w:r>
    </w:p>
    <w:p w14:paraId="7FD449BB" w14:textId="77777777" w:rsidR="008E1FE9" w:rsidRDefault="008E1FE9" w:rsidP="008E1FE9">
      <w:pPr>
        <w:numPr>
          <w:ilvl w:val="0"/>
          <w:numId w:val="78"/>
        </w:numPr>
      </w:pPr>
      <w:r>
        <w:t xml:space="preserve">Der Netzbetreiber kann für ein Clearing von RLM-Zeitreihen beim Marktgebietsverantwortlichen eine Netzbetreiber-Clearingnummer für ein RLM-Allokationsclearing anfordern. In diesem Fall übersendet der Marktgebietsverantwortliche an den Bilanzkreisverantwortlichen die Netzkonto- und Bilanzkreisnummer, Zeitraum und Zeitreihentyp. Der </w:t>
      </w:r>
      <w:r>
        <w:lastRenderedPageBreak/>
        <w:t xml:space="preserve">Netzbetreiber übermittelt dem Marktgebietsverantwortlichen die CLEARING-ALOCAT-Nachrichten mit der Netzbetreiber-Clearingnummer sowohl für die geclearte mit Bilanzierungsbrennwert umgewertete RLM-Zeitreihe als auch für die geclearte mit Abrechnungsbrennwert umgewertete RLM-Zeitreihe. Nur wenn beide ALOCAT-Nachrichten vorliegen, verarbeitet der Marktgebietsverantwortliche die ALOCAT-Nachrichten. </w:t>
      </w:r>
      <w:r w:rsidRPr="00E91852">
        <w:t>Ein RLM-Clearing</w:t>
      </w:r>
      <w:r>
        <w:t>,</w:t>
      </w:r>
      <w:r w:rsidRPr="00E91852">
        <w:t xml:space="preserve"> für das nur eine der beiden Nachrichten (Bilanzierungs- und Abrechnungsbrennwert) </w:t>
      </w:r>
      <w:r>
        <w:t xml:space="preserve">beim Marktgebietsverantwortlichen </w:t>
      </w:r>
      <w:r w:rsidRPr="00E91852">
        <w:t>vorliegt</w:t>
      </w:r>
      <w:r>
        <w:t>,</w:t>
      </w:r>
      <w:r w:rsidRPr="00E91852">
        <w:t xml:space="preserve"> wird nicht durchgeführt.</w:t>
      </w:r>
      <w:r>
        <w:t xml:space="preserve"> Der Marktgebiet</w:t>
      </w:r>
      <w:r w:rsidR="008D3062">
        <w:t>s</w:t>
      </w:r>
      <w:r>
        <w:t>verantwortliche zieht für die Bilanzierung nur die CLEARING-ALOCAT-Nachricht mit Netzbetreiber-Clearingnummer heran, welche die mit Abrechnungsbrennwert umgewertete Menge enthält.</w:t>
      </w:r>
      <w:r w:rsidRPr="00EE6506">
        <w:t xml:space="preserve"> Es erfolgt die Anpassung des Netzkontos um die geclearten RLM-Zeitreihen.</w:t>
      </w:r>
    </w:p>
    <w:p w14:paraId="0E1D7FAD" w14:textId="77777777" w:rsidR="008E1FE9" w:rsidRDefault="008E1FE9" w:rsidP="008E1FE9">
      <w:pPr>
        <w:numPr>
          <w:ilvl w:val="0"/>
          <w:numId w:val="78"/>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14:paraId="1CB7C353" w14:textId="77777777" w:rsidR="008E1FE9" w:rsidRDefault="008E1FE9" w:rsidP="008E1FE9">
      <w:pPr>
        <w:ind w:left="567"/>
      </w:pPr>
      <w:r w:rsidRPr="00807D1C">
        <w:t xml:space="preserve">Für den Fall, dass ein Clearingvorgang mindestens </w:t>
      </w:r>
      <w:r>
        <w:t xml:space="preserve">mit einer </w:t>
      </w:r>
      <w:r w:rsidRPr="00807D1C">
        <w:t xml:space="preserve">Bilanzkreisverantwortlichen-Clearingnummer und </w:t>
      </w:r>
      <w:r>
        <w:t xml:space="preserve">mit </w:t>
      </w:r>
      <w:r w:rsidR="00CF00F3">
        <w:t xml:space="preserve">mindestens </w:t>
      </w:r>
      <w:r>
        <w:t xml:space="preserve">einer </w:t>
      </w:r>
      <w:r w:rsidRPr="00807D1C">
        <w:t>Netzbetreiber-Clearingnummer durchgeführt wurde, ve</w:t>
      </w:r>
      <w:r>
        <w:t>r</w:t>
      </w:r>
      <w:r w:rsidRPr="00807D1C">
        <w:t>wendet der Marktgebietsverantwortliche, unabhängig von der zeitlichen Re</w:t>
      </w:r>
      <w:r>
        <w:t>i</w:t>
      </w:r>
      <w:r w:rsidRPr="00807D1C">
        <w:t xml:space="preserve">henfolge, die mit Bilanzierungsbrennwert umgewertete Menge, die zuletzt mit </w:t>
      </w:r>
      <w:r w:rsidR="00CF00F3">
        <w:t>ein</w:t>
      </w:r>
      <w:r w:rsidRPr="00807D1C">
        <w:t>er Bilanzkreisverantwortlichen-Clearingnummer geschickt wurde</w:t>
      </w:r>
      <w:r>
        <w:t>,</w:t>
      </w:r>
      <w:r w:rsidRPr="00807D1C">
        <w:t xml:space="preserve"> und die mit Abrechnungsbrennwert umgewertete Menge aus der zuletzt gesendeten Nac</w:t>
      </w:r>
      <w:r>
        <w:t>h</w:t>
      </w:r>
      <w:r w:rsidRPr="00807D1C">
        <w:t xml:space="preserve">richt. </w:t>
      </w:r>
    </w:p>
    <w:p w14:paraId="50CD18D3" w14:textId="77777777" w:rsidR="008E1FE9" w:rsidRDefault="008E1FE9" w:rsidP="008E1FE9">
      <w:pPr>
        <w:ind w:left="567"/>
      </w:pPr>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p>
    <w:p w14:paraId="673E300A" w14:textId="77777777" w:rsidR="008E1FE9" w:rsidRDefault="008E1FE9" w:rsidP="00313BC8">
      <w:pPr>
        <w:numPr>
          <w:ilvl w:val="0"/>
          <w:numId w:val="78"/>
        </w:numPr>
        <w:tabs>
          <w:tab w:val="clear" w:pos="567"/>
        </w:tabs>
      </w:pPr>
      <w:r w:rsidRPr="0020041C">
        <w:t>Sowohl der Bilanzkreisverantwortliche/Transportkunde als auch der beteiligte Netzbetreiber wird die Vorgaben für ein Allokationsclearing, insbesondere die Grenzwerte</w:t>
      </w:r>
      <w:r w:rsidR="0043320C">
        <w:t>,</w:t>
      </w:r>
      <w:r w:rsidRPr="0020041C">
        <w:t xml:space="preserve"> prüfen und einhalten. Der Marktgebietsverantwortliche ist nicht verpflichtet, weitere Prüfschritte mit Hilfe der Clearingnummer durchzuführen.</w:t>
      </w:r>
    </w:p>
    <w:p w14:paraId="57C5E438" w14:textId="77777777" w:rsidR="008E1FE9" w:rsidRPr="00BB7642" w:rsidRDefault="008E1FE9" w:rsidP="00AA1F6C">
      <w:pPr>
        <w:numPr>
          <w:ilvl w:val="0"/>
          <w:numId w:val="78"/>
        </w:numPr>
      </w:pPr>
      <w:r w:rsidRPr="00BB7642">
        <w:t>Bei Allokationsfehlern eines Netzbetreibers</w:t>
      </w:r>
      <w:r w:rsidRPr="00372355">
        <w:t xml:space="preserve"> erfolgt auch nach Ablauf des Zeitpunkts M+2 Monate </w:t>
      </w:r>
      <w:r w:rsidR="00475A59">
        <w:t>-</w:t>
      </w:r>
      <w:r w:rsidRPr="00372355">
        <w:t xml:space="preserve"> 10 Werktage eine nachträgliche Korrektur für RLM-Ausspeisepunkte ausschließlich im Hinblick auf die Differenzmengenabrechnung</w:t>
      </w:r>
      <w:r>
        <w:t xml:space="preserve"> die Abrechnung der Bilanzierungsumlage und des Konvertierungsentgelts</w:t>
      </w:r>
      <w:r w:rsidRPr="00372355">
        <w:t>, wenn der Netzbetreiber unverzüglich nach Bekanntwerden den Marktgebietsverantwortlichen über systematische Fehler in technischen Einrichtungen zur Messung informiert. Die Bilanzkreisabrechnung bleibt im Übrigen unberührt. Der Marktgebietsverantwortliche informiert unverzüglich den Bilanzkreisverantwortlichen hierüber.</w:t>
      </w:r>
    </w:p>
    <w:p w14:paraId="5DD12A75" w14:textId="77777777" w:rsidR="008E1FE9" w:rsidRPr="008872D4" w:rsidRDefault="008E1FE9" w:rsidP="008E1FE9">
      <w:pPr>
        <w:numPr>
          <w:ilvl w:val="0"/>
          <w:numId w:val="78"/>
        </w:numPr>
      </w:pPr>
      <w:r w:rsidRPr="00372355">
        <w:t xml:space="preserve">Voraussetzung für eine nachträgliche Korrektur nach Ziffer </w:t>
      </w:r>
      <w:r w:rsidR="00DF4B81">
        <w:t>6</w:t>
      </w:r>
      <w:r w:rsidR="00DF4B81" w:rsidRPr="00372355">
        <w:t xml:space="preserve"> </w:t>
      </w:r>
      <w:r w:rsidRPr="00372355">
        <w:t>ist die Bereitstellung einer nachvollziehbaren Dokumentation unter Beachtung der relevanten Vorgaben der Technischen Regel DVGW G 685</w:t>
      </w:r>
      <w:del w:id="744" w:author="Autor">
        <w:r w:rsidRPr="00372355" w:rsidDel="002B4FAA">
          <w:delText>-B2 (A)</w:delText>
        </w:r>
      </w:del>
      <w:r w:rsidRPr="00372355">
        <w:t xml:space="preserve"> durch den Netzbetreiber gegenüber dem Marktgebietsverantwortlichen. Relevante Messwerte aus Zählwerk und Registriergerät müssen </w:t>
      </w:r>
      <w:r w:rsidRPr="00372355">
        <w:lastRenderedPageBreak/>
        <w:t xml:space="preserve">bei der Überprüfung der Messstelle in einem Protokoll festgehalten werden. Die Dokumentation sollte einen Prüfbericht über die Instandsetzung durch den Gerätehersteller </w:t>
      </w:r>
      <w:r w:rsidR="008D3062">
        <w:t>und</w:t>
      </w:r>
      <w:r w:rsidRPr="00372355">
        <w:t xml:space="preserve"> muss den Prüfbericht des Eichamtes oder einer staatlich anerkannten Prüfstelle für Messgeräte für Gas über die Nacheichung enthalten.</w:t>
      </w:r>
      <w:r>
        <w:rPr>
          <w:rStyle w:val="Kommentarzeichen"/>
        </w:rPr>
        <w:t xml:space="preserve"> </w:t>
      </w:r>
      <w:r w:rsidRPr="00372355">
        <w:t>Der Marktgebietsverantwortliche leitet die Dokumentation an den Bilanzkreisverantwortlichen weiter. Innerhalb von 10 Werktagen nach Übermittlung der Dokumentation übermittelt der Marktgebietsverantwortliche an den Netzbetreiber eine Netzbetreiber-Clearingnummer für den Vorgang. Anschließend übermittelt der Netzbetreiber dem Marktgebietsverantwor</w:t>
      </w:r>
      <w:r w:rsidRPr="00516368">
        <w:t xml:space="preserve">tlichen die CLEARING-ALOCAT mit der Netzbetreiber-Clearingnummer innerhalb von 5 Werktagen. Ein RLM-Clearing, für das nur eine der beiden Nachrichten (Bilanzierungs- und Abrechnungsbrennwert) </w:t>
      </w:r>
      <w:r>
        <w:t xml:space="preserve">beim Marktgebietsverantwortlichen </w:t>
      </w:r>
      <w:r w:rsidRPr="00516368">
        <w:t xml:space="preserve">vorliegt, wird nicht durchgeführt. </w:t>
      </w:r>
      <w:r w:rsidRPr="008872D4">
        <w:t>Der M</w:t>
      </w:r>
      <w:r w:rsidRPr="00516368">
        <w:t xml:space="preserve">arktgebietsverantwortliche zieht für die Bilanzierung der CLEARING-ALOCAT mit Netzbetreiber-Clearingnummer nur die mit Abrechnungsbrennwert </w:t>
      </w:r>
      <w:r>
        <w:t>umg</w:t>
      </w:r>
      <w:r w:rsidRPr="00516368">
        <w:t xml:space="preserve">ewertete Menge heran. </w:t>
      </w:r>
      <w:r w:rsidRPr="00516368">
        <w:rPr>
          <w:szCs w:val="22"/>
        </w:rPr>
        <w:t>Es erfolgt die Anpassung des Netzkontos um die geclearten RLM-Zeitreihen. Der Netzbetreiber passt die Allokationen entsprechend an.</w:t>
      </w:r>
    </w:p>
    <w:p w14:paraId="3C56BCD8" w14:textId="77777777" w:rsidR="008E1FE9" w:rsidRDefault="008E1FE9" w:rsidP="007F1784">
      <w:pPr>
        <w:numPr>
          <w:ilvl w:val="0"/>
          <w:numId w:val="78"/>
        </w:numPr>
      </w:pPr>
      <w:r w:rsidRPr="0020041C">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 an den Marktgebietsverantwortlichen bis zum Ablauf der Frist </w:t>
      </w:r>
      <w:r w:rsidR="00475A59">
        <w:t>M+</w:t>
      </w:r>
      <w:r w:rsidRPr="0020041C">
        <w:t xml:space="preserve">2 Monate </w:t>
      </w:r>
      <w:r w:rsidR="00475A59">
        <w:t>-</w:t>
      </w:r>
      <w:r w:rsidRPr="0020041C">
        <w:t xml:space="preserve"> 10 Werktage nicht mehr zumutbar ist.</w:t>
      </w:r>
      <w:r>
        <w:t xml:space="preserve"> </w:t>
      </w:r>
      <w:r w:rsidRPr="0020041C">
        <w:t>Die Bundesnetzagentur ist in regelmäßigen Abständen vom Marktgebietsverantwortlichen über durchgeführte SLP-Clearingmaßnahmen in konsolidierter Form zu unterrichten.</w:t>
      </w:r>
    </w:p>
    <w:p w14:paraId="66978B59" w14:textId="77777777" w:rsidR="006F36F3" w:rsidRPr="00393557" w:rsidRDefault="00CF00F3" w:rsidP="00393557">
      <w:pPr>
        <w:numPr>
          <w:ilvl w:val="0"/>
          <w:numId w:val="78"/>
        </w:numPr>
        <w:rPr>
          <w:rFonts w:cs="Arial"/>
          <w:szCs w:val="22"/>
        </w:rPr>
      </w:pPr>
      <w:r w:rsidRPr="0020041C">
        <w:rPr>
          <w:rFonts w:cs="Arial"/>
          <w:szCs w:val="22"/>
        </w:rPr>
        <w:t xml:space="preserve">Der Clearingzeitraum für Netzkopplungspunkt- und Flüssiggas-Zeitreihen beginnt </w:t>
      </w:r>
      <w:r w:rsidR="00475A59">
        <w:rPr>
          <w:rFonts w:cs="Arial"/>
          <w:szCs w:val="22"/>
        </w:rPr>
        <w:t>M+</w:t>
      </w:r>
      <w:r w:rsidR="004C5F6D">
        <w:rPr>
          <w:rFonts w:cs="Arial"/>
          <w:szCs w:val="22"/>
        </w:rPr>
        <w:t xml:space="preserve">2 Monate </w:t>
      </w:r>
      <w:r w:rsidR="00475A59">
        <w:rPr>
          <w:rFonts w:cs="Arial"/>
          <w:szCs w:val="22"/>
        </w:rPr>
        <w:t>-</w:t>
      </w:r>
      <w:r w:rsidR="004C5F6D">
        <w:rPr>
          <w:rFonts w:cs="Arial"/>
          <w:szCs w:val="22"/>
        </w:rPr>
        <w:t xml:space="preserve"> 8 Werktage und endet </w:t>
      </w:r>
      <w:r w:rsidR="00475A59">
        <w:rPr>
          <w:rFonts w:cs="Arial"/>
          <w:szCs w:val="22"/>
        </w:rPr>
        <w:t>M+</w:t>
      </w:r>
      <w:r w:rsidR="004C5F6D">
        <w:rPr>
          <w:rFonts w:cs="Arial"/>
          <w:szCs w:val="22"/>
        </w:rPr>
        <w:t xml:space="preserve">2 Monate </w:t>
      </w:r>
      <w:r w:rsidR="00475A59">
        <w:rPr>
          <w:rFonts w:cs="Arial"/>
          <w:szCs w:val="22"/>
        </w:rPr>
        <w:t>+</w:t>
      </w:r>
      <w:r w:rsidR="004C5F6D">
        <w:rPr>
          <w:rFonts w:cs="Arial"/>
          <w:szCs w:val="22"/>
        </w:rPr>
        <w:t xml:space="preserve"> 10 Werktage</w:t>
      </w:r>
      <w:r w:rsidRPr="0020041C">
        <w:rPr>
          <w:rFonts w:cs="Arial"/>
          <w:szCs w:val="22"/>
        </w:rPr>
        <w:t>.</w:t>
      </w:r>
      <w:r w:rsidR="008D3062">
        <w:rPr>
          <w:rFonts w:cs="Arial"/>
          <w:szCs w:val="22"/>
        </w:rPr>
        <w:t xml:space="preserve"> </w:t>
      </w:r>
      <w:r>
        <w:rPr>
          <w:rFonts w:cs="Arial"/>
          <w:szCs w:val="22"/>
        </w:rPr>
        <w:t xml:space="preserve">Zur Durchführung dieser Clearingfälle ist keine Clearingnummer erforderlich. </w:t>
      </w:r>
      <w:r w:rsidRPr="0020041C">
        <w:rPr>
          <w:rFonts w:cs="Arial"/>
          <w:szCs w:val="22"/>
        </w:rPr>
        <w:t>Die Netzbetreiber stimmen sich für ein Clearing von Netzkopplungspunkt-Zeitreihen unterein</w:t>
      </w:r>
      <w:r w:rsidRPr="00BC0C1E">
        <w:rPr>
          <w:rFonts w:cs="Arial"/>
          <w:szCs w:val="22"/>
        </w:rPr>
        <w:t>ander über die finalen aggregierten Daten ab.</w:t>
      </w:r>
      <w:r w:rsidR="007A1289">
        <w:rPr>
          <w:rFonts w:cs="Arial"/>
          <w:szCs w:val="22"/>
        </w:rPr>
        <w:t xml:space="preserve"> </w:t>
      </w:r>
      <w:r>
        <w:rPr>
          <w:rFonts w:cs="Arial"/>
          <w:szCs w:val="22"/>
        </w:rPr>
        <w:t>Innerhalb des Clearingzeitraums sind beide Netzbetreiber berechtigt, die korrigierten aggregierten Netzkopplungspunkt-Zeitreihen an den Marktgebietsverantwortlichen zu übersenden und verpflichtet, diese dem jeweils angrenzenden Netzbetreiber zur Verfügung zu stellen. Der Marktgebietsverantwortliche übernimmt innerhalb des Clearingzeitraums übersandte aggregierte Netzkopplungs</w:t>
      </w:r>
      <w:r w:rsidR="00787ADE">
        <w:rPr>
          <w:rFonts w:cs="Arial"/>
          <w:szCs w:val="22"/>
        </w:rPr>
        <w:t>punkt</w:t>
      </w:r>
      <w:r>
        <w:rPr>
          <w:rFonts w:cs="Arial"/>
          <w:szCs w:val="22"/>
        </w:rPr>
        <w:t xml:space="preserve">-Zeitreihen separat in das betroffene Netzkonto. </w:t>
      </w:r>
      <w:r w:rsidR="002D5DA9">
        <w:t xml:space="preserve">Liegen korrigierte aggregierte </w:t>
      </w:r>
      <w:r w:rsidR="002D5DA9" w:rsidRPr="0020041C">
        <w:rPr>
          <w:rFonts w:cs="Arial"/>
          <w:szCs w:val="22"/>
        </w:rPr>
        <w:t>Netzkopplungspunkt</w:t>
      </w:r>
      <w:r w:rsidR="002D5DA9">
        <w:t xml:space="preserve">-Zeitreihen von beiden angrenzenden Netzbetreibern vor, gelten die von dem </w:t>
      </w:r>
      <w:r w:rsidR="002D5DA9" w:rsidRPr="00F85E25">
        <w:t>gemäß Ziffer 1 für die Netzkopplungspunktmeldungen verantwortliche</w:t>
      </w:r>
      <w:r w:rsidR="002D5DA9">
        <w:t>n</w:t>
      </w:r>
      <w:r w:rsidR="002D5DA9" w:rsidRPr="00F85E25">
        <w:t xml:space="preserve"> Netzbetreiber</w:t>
      </w:r>
      <w:r w:rsidR="002D5DA9">
        <w:t xml:space="preserve"> allokierten Daten als Grundlage für den finalen Netzkontostand.</w:t>
      </w:r>
      <w:r w:rsidR="00CC22C6">
        <w:t xml:space="preserve"> </w:t>
      </w:r>
      <w:r w:rsidRPr="0020041C">
        <w:rPr>
          <w:rFonts w:cs="Arial"/>
          <w:szCs w:val="22"/>
        </w:rPr>
        <w:t>Für ein Clearing von Flüssiggas-Zeitreihen übersendet der Netzbetreiber innerhalb der Frist spätestens bis M+2 Monate</w:t>
      </w:r>
      <w:r w:rsidR="00234971">
        <w:rPr>
          <w:rFonts w:cs="Arial"/>
          <w:szCs w:val="22"/>
        </w:rPr>
        <w:t xml:space="preserve"> </w:t>
      </w:r>
      <w:r w:rsidR="00475A59">
        <w:rPr>
          <w:rFonts w:cs="Arial"/>
          <w:szCs w:val="22"/>
        </w:rPr>
        <w:t>+</w:t>
      </w:r>
      <w:r w:rsidR="00234971">
        <w:rPr>
          <w:rFonts w:cs="Arial"/>
          <w:szCs w:val="22"/>
        </w:rPr>
        <w:t xml:space="preserve"> </w:t>
      </w:r>
      <w:r w:rsidRPr="0020041C">
        <w:rPr>
          <w:rFonts w:cs="Arial"/>
          <w:szCs w:val="22"/>
        </w:rPr>
        <w:t>10 Werktage dem Marktgebietsverantwortlichen die korrigierten Flüssiggas-Alloka</w:t>
      </w:r>
      <w:r w:rsidRPr="00BC0C1E">
        <w:rPr>
          <w:rFonts w:cs="Arial"/>
          <w:szCs w:val="22"/>
        </w:rPr>
        <w:t>tionsdaten</w:t>
      </w:r>
      <w:r w:rsidR="002D5DA9">
        <w:rPr>
          <w:rFonts w:cs="Arial"/>
          <w:szCs w:val="22"/>
        </w:rPr>
        <w:t>.</w:t>
      </w:r>
    </w:p>
    <w:p w14:paraId="5EC9D036" w14:textId="77777777" w:rsidR="008E1FE9" w:rsidRPr="0020041C" w:rsidRDefault="008E1FE9" w:rsidP="00E8623B">
      <w:pPr>
        <w:pStyle w:val="berschrift3"/>
      </w:pPr>
      <w:bookmarkStart w:id="745" w:name="_Toc422140419"/>
      <w:bookmarkStart w:id="746" w:name="_Toc498686780"/>
      <w:bookmarkStart w:id="747" w:name="_Toc18324023"/>
      <w:r w:rsidRPr="0020041C">
        <w:t>Formate</w:t>
      </w:r>
      <w:bookmarkEnd w:id="745"/>
      <w:bookmarkEnd w:id="746"/>
      <w:r w:rsidRPr="0020041C">
        <w:t xml:space="preserve"> </w:t>
      </w:r>
      <w:ins w:id="748" w:author="Autor">
        <w:r w:rsidR="001C5BFC">
          <w:t>und Datenaustausch</w:t>
        </w:r>
      </w:ins>
      <w:bookmarkEnd w:id="747"/>
    </w:p>
    <w:p w14:paraId="7F45A39F" w14:textId="77777777" w:rsidR="00393557" w:rsidRPr="001C5BFC" w:rsidRDefault="008E1FE9" w:rsidP="001C5BFC">
      <w:pPr>
        <w:pStyle w:val="Listenabsatz"/>
        <w:numPr>
          <w:ilvl w:val="3"/>
          <w:numId w:val="78"/>
        </w:numPr>
        <w:tabs>
          <w:tab w:val="clear" w:pos="2880"/>
          <w:tab w:val="num" w:pos="2552"/>
        </w:tabs>
        <w:ind w:left="567" w:hanging="567"/>
        <w:rPr>
          <w:ins w:id="749" w:author="Autor"/>
          <w:rFonts w:cs="Arial"/>
          <w:szCs w:val="22"/>
        </w:rPr>
      </w:pPr>
      <w:r w:rsidRPr="001C5BFC">
        <w:rPr>
          <w:rFonts w:cs="Arial"/>
          <w:szCs w:val="22"/>
        </w:rPr>
        <w:t xml:space="preserve">Die Netzbetreiber vereinbaren im Rahmen der </w:t>
      </w:r>
      <w:ins w:id="750" w:author="Autor">
        <w:r w:rsidR="001C5BFC" w:rsidRPr="001C5BFC">
          <w:rPr>
            <w:rFonts w:cs="Arial"/>
            <w:szCs w:val="22"/>
          </w:rPr>
          <w:t xml:space="preserve">Expertengruppe </w:t>
        </w:r>
      </w:ins>
      <w:del w:id="751" w:author="Autor">
        <w:r w:rsidRPr="001C5BFC" w:rsidDel="001C5BFC">
          <w:rPr>
            <w:rFonts w:cs="Arial"/>
            <w:szCs w:val="22"/>
          </w:rPr>
          <w:delText xml:space="preserve">Plattform </w:delText>
        </w:r>
      </w:del>
      <w:r w:rsidRPr="001C5BFC">
        <w:rPr>
          <w:rFonts w:cs="Arial"/>
          <w:szCs w:val="22"/>
        </w:rPr>
        <w:t xml:space="preserve">edi@energy unter der Projektführung des BDEW ein geeignetes Verfahren zur Fortentwicklung der </w:t>
      </w:r>
      <w:r w:rsidRPr="001C5BFC">
        <w:rPr>
          <w:rFonts w:cs="Arial"/>
          <w:szCs w:val="22"/>
        </w:rPr>
        <w:lastRenderedPageBreak/>
        <w:t>Datenformate und angemessene Übergangsfristen für die Einführung neuer Datenformate sowie die Änderung von Datenformaten.</w:t>
      </w:r>
    </w:p>
    <w:p w14:paraId="2DA2FC34" w14:textId="19754C95" w:rsidR="001C5BFC" w:rsidRPr="001C5BFC" w:rsidRDefault="001C5BFC" w:rsidP="001C5BFC">
      <w:pPr>
        <w:pStyle w:val="Listenabsatz"/>
        <w:numPr>
          <w:ilvl w:val="3"/>
          <w:numId w:val="78"/>
        </w:numPr>
        <w:tabs>
          <w:tab w:val="clear" w:pos="2880"/>
          <w:tab w:val="num" w:pos="2552"/>
        </w:tabs>
        <w:ind w:left="567" w:hanging="567"/>
        <w:rPr>
          <w:rFonts w:cs="Arial"/>
          <w:szCs w:val="22"/>
        </w:rPr>
      </w:pPr>
      <w:ins w:id="752" w:author="Autor">
        <w:r w:rsidRPr="001C5BFC">
          <w:t>Die im Rahmen der Expertengruppe edi@energy unter der Projektführung des BDEW</w:t>
        </w:r>
        <w:r w:rsidR="006E35FA">
          <w:t xml:space="preserve"> insbesondere</w:t>
        </w:r>
        <w:r w:rsidRPr="001C5BFC">
          <w:t xml:space="preserve"> in den Dokumenten „Regelungen zum Übertragungsweg“ und „Allgemeine Festlegungen“ verbändeübergreifend erarbeiteten Spezifikationen gelten auch für den Datenaustausch zwischen dem Marktgebietsverantwortlichen und den Netzbetreibern. Der Marktgebietsverantwortliche und die Netzbetreiber können Änderungen vorgenannter Dokumente, insbesondere Spezifikationsanforderungen, bei edi@energy einbringen. </w:t>
        </w:r>
        <w:r w:rsidR="0014522A">
          <w:t xml:space="preserve">Soweit die Expertengruppe edi@energy Änderungen insbesondere an den in Satz 1 genannten Dokumenten vornimmt, werden diese mit entsprechender Veröffentlichung auf der Plattform edi@energy </w:t>
        </w:r>
        <w:r w:rsidR="00217308">
          <w:t xml:space="preserve">zu dem im Dokument vorgesehenen Zeitpunkt </w:t>
        </w:r>
        <w:r w:rsidR="0014522A">
          <w:t xml:space="preserve">für den Marktgebietsverantwortlichen </w:t>
        </w:r>
      </w:ins>
      <w:ins w:id="753" w:author="Autor" w:date="2019-11-07T11:46:00Z">
        <w:r w:rsidR="00BC7AAD">
          <w:t xml:space="preserve">und </w:t>
        </w:r>
      </w:ins>
      <w:ins w:id="754" w:author="Autor" w:date="2019-11-07T11:48:00Z">
        <w:r w:rsidR="00BC7AAD">
          <w:t xml:space="preserve">die </w:t>
        </w:r>
      </w:ins>
      <w:ins w:id="755" w:author="Autor" w:date="2019-11-07T11:46:00Z">
        <w:r w:rsidR="00BC7AAD">
          <w:t xml:space="preserve">Netzbetreiber </w:t>
        </w:r>
      </w:ins>
      <w:ins w:id="756" w:author="Autor">
        <w:r w:rsidR="0014522A">
          <w:t>verbindlich.</w:t>
        </w:r>
      </w:ins>
    </w:p>
    <w:p w14:paraId="60B23107" w14:textId="77777777" w:rsidR="0056142C" w:rsidRDefault="008E1FE9" w:rsidP="00E8623B">
      <w:pPr>
        <w:pStyle w:val="berschrift3"/>
      </w:pPr>
      <w:bookmarkStart w:id="757" w:name="_Toc452984826"/>
      <w:bookmarkStart w:id="758" w:name="_Toc498686781"/>
      <w:bookmarkStart w:id="759" w:name="_Toc18324024"/>
      <w:bookmarkEnd w:id="757"/>
      <w:r w:rsidRPr="00352507">
        <w:t>SLP-Mehr-/Mindermengenabrechnung</w:t>
      </w:r>
      <w:bookmarkEnd w:id="758"/>
      <w:bookmarkEnd w:id="759"/>
    </w:p>
    <w:p w14:paraId="2F0FC717" w14:textId="77777777" w:rsidR="008E1FE9" w:rsidRDefault="008E1FE9" w:rsidP="000D008C">
      <w:pPr>
        <w:numPr>
          <w:ilvl w:val="0"/>
          <w:numId w:val="99"/>
        </w:numPr>
      </w:pPr>
      <w:r>
        <w:t xml:space="preserve">Die SLP-Mehr-/Mindermengenabrechnung erfolgt </w:t>
      </w:r>
      <w:r w:rsidR="00F011B3">
        <w:t xml:space="preserve">zwischen Netzbetreiber und Transportkunde </w:t>
      </w:r>
      <w:r>
        <w:t>ausspeisepunktscharf.</w:t>
      </w:r>
    </w:p>
    <w:p w14:paraId="0B558644" w14:textId="77777777" w:rsidR="008E1FE9" w:rsidRPr="000F2AF6" w:rsidRDefault="008E1FE9" w:rsidP="000D008C">
      <w:pPr>
        <w:numPr>
          <w:ilvl w:val="0"/>
          <w:numId w:val="99"/>
        </w:numPr>
      </w:pPr>
      <w:r w:rsidRPr="000F2AF6">
        <w:t xml:space="preserve">Der Ausspeisenetzbetreiber teilt dem Marktgebietsverantwortlichen durch Ankreuzen im Stammdatenblatt das vom ihm verwendete Ableseverfahren mit. </w:t>
      </w:r>
    </w:p>
    <w:p w14:paraId="6B0C8810" w14:textId="77777777" w:rsidR="008E1FE9" w:rsidRPr="000F2AF6" w:rsidRDefault="008E1FE9" w:rsidP="000D008C">
      <w:pPr>
        <w:numPr>
          <w:ilvl w:val="0"/>
          <w:numId w:val="99"/>
        </w:numPr>
      </w:pPr>
      <w:r w:rsidRPr="000F2AF6">
        <w:t xml:space="preserve">Der Ausspeisenetzbetreiber teilt dem Marktgebietsverantwortlichen für jeden Monat je Netzkonto, unabhängig vom Ableseverfahren, die ermittelten Mehr-/Mindermengen in Form einer Mehr-/Mindermengenmeldung mit. </w:t>
      </w:r>
    </w:p>
    <w:p w14:paraId="5ACCB1D7" w14:textId="77777777" w:rsidR="008E1FE9" w:rsidRDefault="008E1FE9" w:rsidP="008E1FE9">
      <w:pPr>
        <w:ind w:left="567"/>
      </w:pPr>
      <w:r w:rsidRPr="000F2AF6">
        <w:t>Die Mehr-/Mindermengenmeldung enthält die aggregierten in Rechnung gestellten Mehr-/Mindermengen für SLP Kunden, deren Mehr-</w:t>
      </w:r>
      <w:r>
        <w:t>/</w:t>
      </w:r>
      <w:r w:rsidRPr="000F2AF6">
        <w:t>Mindermengenzeitraum im selben Anwendungsmonat endet, und erfolgt nach Ablauf des zweiten Monats nach Ende des Monats in dem der Mehr-/Mindermengenzeitraum endet (M+2</w:t>
      </w:r>
      <w:r w:rsidR="005D7938">
        <w:t xml:space="preserve"> Monate</w:t>
      </w:r>
      <w:r w:rsidRPr="000F2AF6">
        <w:t>), aber spätestens bis zum Ende des dritten Monats nach Ende des Monats in dem der Mehr-/Mindermengenzeitraum endet (M+3</w:t>
      </w:r>
      <w:r w:rsidR="005D7938">
        <w:t xml:space="preserve"> Monate</w:t>
      </w:r>
      <w:r w:rsidRPr="000F2AF6">
        <w:t xml:space="preserve">). </w:t>
      </w:r>
    </w:p>
    <w:p w14:paraId="79CF71D3" w14:textId="77777777" w:rsidR="008E1FE9" w:rsidRDefault="008E1FE9" w:rsidP="008E1FE9">
      <w:pPr>
        <w:ind w:left="567"/>
      </w:pPr>
      <w:r w:rsidRPr="000F2AF6">
        <w:t>Sollte in einem Monat keine Mehr-/Mindermengenrechnung zwischen N</w:t>
      </w:r>
      <w:r>
        <w:t>etzbetreiber</w:t>
      </w:r>
      <w:r w:rsidRPr="000F2AF6">
        <w:t xml:space="preserve"> und L</w:t>
      </w:r>
      <w:r>
        <w:t>ieferant</w:t>
      </w:r>
      <w:r w:rsidRPr="000F2AF6">
        <w:t xml:space="preserve"> </w:t>
      </w:r>
      <w:r>
        <w:t xml:space="preserve">bzw. Transportkunde </w:t>
      </w:r>
      <w:r w:rsidRPr="000F2AF6">
        <w:t xml:space="preserve">durchgeführt worden sein, so übermittelt der </w:t>
      </w:r>
      <w:r>
        <w:t>Ausspeisenetzbetreiber</w:t>
      </w:r>
      <w:r w:rsidRPr="000F2AF6">
        <w:t xml:space="preserve"> eine Mehr-/Mindermengenmeldung mit dem Wert Null.</w:t>
      </w:r>
    </w:p>
    <w:p w14:paraId="264E9AFF" w14:textId="77777777" w:rsidR="008E1FE9" w:rsidRDefault="008E1FE9" w:rsidP="000D008C">
      <w:pPr>
        <w:numPr>
          <w:ilvl w:val="0"/>
          <w:numId w:val="99"/>
        </w:numPr>
      </w:pPr>
      <w:r w:rsidRPr="000F2AF6">
        <w:t>Der Ausspeisenetzbetreiber rechnet die Mehr-/Mindermengen entsprechend der Mehr-/Mindermengenmeldung an den Marktgebietsverantwortlichen ab.</w:t>
      </w:r>
    </w:p>
    <w:p w14:paraId="309CFF7B" w14:textId="77777777" w:rsidR="008E1FE9" w:rsidRPr="00090EB9" w:rsidRDefault="008E1FE9" w:rsidP="000D008C">
      <w:pPr>
        <w:pStyle w:val="Listenabsatz"/>
        <w:numPr>
          <w:ilvl w:val="0"/>
          <w:numId w:val="99"/>
        </w:numPr>
      </w:pPr>
      <w:r w:rsidRPr="00090EB9">
        <w:t xml:space="preserve">Dabei wird je Mehr-/Mindermengenmeldung eine Abrechnung erstellt. Im Falle einer Mehrmenge stellt der Ausspeisenetzbetreiber eine Mehrmengenrechnung an den Marktgebietsverantwortlichen. Im Falle einer Mindermenge übermittelt der Ausspeisenetzbetreiber eine Mindermengengutschrift an den Marktgebietsverantwortlichen. </w:t>
      </w:r>
    </w:p>
    <w:p w14:paraId="1201D92B" w14:textId="77777777" w:rsidR="008E1FE9" w:rsidRPr="00090EB9" w:rsidRDefault="008E1FE9" w:rsidP="008E1FE9">
      <w:pPr>
        <w:pStyle w:val="Listenabsatz"/>
        <w:ind w:left="567"/>
      </w:pPr>
      <w:r w:rsidRPr="00090EB9">
        <w:t xml:space="preserve">Der Netzbetreiber übermittelt die Mehrmengenrechnung bzw. die Mindermengengutschrift spätestens am 10. Werktag nach Übermittlung der Mehr-/Mindermengenmeldung an den Marktgebietsverantwortlichen. </w:t>
      </w:r>
      <w:r w:rsidRPr="00090EB9">
        <w:rPr>
          <w:rFonts w:cs="Arial"/>
        </w:rPr>
        <w:t xml:space="preserve">Die Rechnung bzw. die Gutschrift wird in </w:t>
      </w:r>
      <w:r w:rsidR="00AD7E4B">
        <w:rPr>
          <w:rFonts w:cs="Arial"/>
        </w:rPr>
        <w:t xml:space="preserve">elektronischer Form </w:t>
      </w:r>
      <w:r w:rsidR="0019478D">
        <w:rPr>
          <w:rFonts w:cs="Arial"/>
        </w:rPr>
        <w:t>mit dem EDIFACT-Nachrichtentyp</w:t>
      </w:r>
      <w:r w:rsidR="00AD7E4B">
        <w:rPr>
          <w:rFonts w:cs="Arial"/>
        </w:rPr>
        <w:t xml:space="preserve"> INVOIC übermittelt</w:t>
      </w:r>
      <w:r w:rsidRPr="00090EB9">
        <w:rPr>
          <w:rFonts w:cs="Arial"/>
        </w:rPr>
        <w:t xml:space="preserve">. Die Zahlung des </w:t>
      </w:r>
      <w:r w:rsidRPr="00090EB9">
        <w:rPr>
          <w:rFonts w:cs="Arial"/>
        </w:rPr>
        <w:lastRenderedPageBreak/>
        <w:t>Netzbetreibers bzw. Marktgebietsverantwortlichen erfolgt innerhalb von 10 Werktagen nach Eingang der Rechnung.</w:t>
      </w:r>
    </w:p>
    <w:p w14:paraId="6BF50509" w14:textId="77777777" w:rsidR="009A3228" w:rsidRDefault="00003230" w:rsidP="009A3228">
      <w:pPr>
        <w:pStyle w:val="Listenabsatz"/>
        <w:spacing w:before="120"/>
        <w:ind w:left="567"/>
      </w:pPr>
      <w:r w:rsidRPr="00003230">
        <w:t xml:space="preserve">Der Netzbetreiber erstellt auch bei einer Mehr-/Mindermengenmeldung mit dem Wert Null eine </w:t>
      </w:r>
      <w:r w:rsidR="0019478D">
        <w:t>A</w:t>
      </w:r>
      <w:r w:rsidRPr="00003230">
        <w:t>brech</w:t>
      </w:r>
      <w:r>
        <w:t xml:space="preserve">nung </w:t>
      </w:r>
      <w:r w:rsidR="0019478D">
        <w:rPr>
          <w:rFonts w:cs="Arial"/>
        </w:rPr>
        <w:t>mit dem EDIFACT-Nachrichtentyp</w:t>
      </w:r>
      <w:r w:rsidR="0019478D">
        <w:t xml:space="preserve"> </w:t>
      </w:r>
      <w:r>
        <w:t>INVOIC.</w:t>
      </w:r>
    </w:p>
    <w:p w14:paraId="31CF0FE0" w14:textId="77777777" w:rsidR="008E1FE9" w:rsidRDefault="008E1FE9" w:rsidP="000D008C">
      <w:pPr>
        <w:pStyle w:val="Listenabsatz"/>
        <w:numPr>
          <w:ilvl w:val="0"/>
          <w:numId w:val="99"/>
        </w:numPr>
        <w:spacing w:before="120"/>
      </w:pPr>
      <w:r>
        <w:t xml:space="preserve">Für die Ermittlung des Preises der Mehr-/Mindermengenabrechnung werden die jeweils an M+10 Werktagen veröffentlichten täglichen an der relevanten Handelsplattform gebildeten mengengewichteten Gasdurchschnittspreise mit dem Lieferort virtueller Handelspunkt unter Einbeziehung von Day-Ahead und Within-Day-Produkten (täglicher Differenzmengenpreis) des vorangegangenen Monats M zugrundegelegt. Nach diesem Zeitpunkt werden Änderungen der täglichen Differenzmengenpreise bei der Bildung der Mehr-/Mindermengenpreise nicht mehr berücksichtigt und der veröffentlichte Mehr-/Mindermengenpreis nicht mehr angepasst. </w:t>
      </w:r>
    </w:p>
    <w:p w14:paraId="6FA0C389" w14:textId="77777777" w:rsidR="008E1FE9" w:rsidRDefault="008E1FE9" w:rsidP="008E1FE9">
      <w:pPr>
        <w:pStyle w:val="Listenabsatz"/>
        <w:spacing w:before="120"/>
        <w:ind w:left="567"/>
      </w:pPr>
      <w:r>
        <w:t xml:space="preserve">Der </w:t>
      </w:r>
      <w:r w:rsidRPr="002B5282">
        <w:t>von dem Marktgebietsverantwortlichen veröffentlich</w:t>
      </w:r>
      <w:r>
        <w:t>t</w:t>
      </w:r>
      <w:r w:rsidRPr="002B5282">
        <w:t>e</w:t>
      </w:r>
      <w:r>
        <w:t xml:space="preserve"> Mehr-/Mindermengenpreis für den Anwendungsmonat wird gebildet, indem jeder Marktgebietsverantwortliche zunächst einen monatlichen Gasdurchschnittspreis als arithmetisches Mittel der täglichen Differenzmengenpreise je Marktgebiet (Marktgebiets-Monatsdurchschnittspreis) ermittelt. Anschließend werden die beiden Marktgebiets-Monatsdurchschnittspreise untereinander arithmetisch gemittelt (Monatsdurchschnittspreis). Zuletzt werden ab dem letzten zeitlich abgelaufenden Monat immer die letzten 12 Monatsdurchschnittspreise herangezogen und wiederum arithmetisch gemittelt (Mehr-/Mindermengenpreis für den Anwendungsmonat). </w:t>
      </w:r>
    </w:p>
    <w:p w14:paraId="057A63B2" w14:textId="77777777" w:rsidR="008E1FE9" w:rsidRDefault="008E1FE9" w:rsidP="008E1FE9">
      <w:pPr>
        <w:pStyle w:val="Listenabsatz"/>
        <w:spacing w:before="120"/>
        <w:ind w:left="567"/>
      </w:pPr>
      <w:r>
        <w:t>Der</w:t>
      </w:r>
      <w:r w:rsidRPr="00B677B2">
        <w:t xml:space="preserve"> Marktgebietsverantwortliche</w:t>
      </w:r>
      <w:r>
        <w:t xml:space="preserve"> veröffentlicht</w:t>
      </w:r>
      <w:r w:rsidRPr="00B677B2">
        <w:t xml:space="preserve"> den bundesweit einheitlichen Mehr-/Mindermengenpreis bis sp</w:t>
      </w:r>
      <w:r>
        <w:t>ätestens zum 15. Werktag des dem</w:t>
      </w:r>
      <w:r w:rsidRPr="00B677B2">
        <w:t xml:space="preserve"> </w:t>
      </w:r>
      <w:r>
        <w:t>Anwendungsmonat vorhergehenden</w:t>
      </w:r>
      <w:r w:rsidRPr="00B677B2">
        <w:t xml:space="preserve"> Mo</w:t>
      </w:r>
      <w:r>
        <w:t>nats (</w:t>
      </w:r>
      <w:r w:rsidR="00475A59">
        <w:t>M+</w:t>
      </w:r>
      <w:r w:rsidRPr="00B677B2">
        <w:t>15</w:t>
      </w:r>
      <w:r>
        <w:t xml:space="preserve"> </w:t>
      </w:r>
      <w:r w:rsidRPr="00B677B2">
        <w:t>W</w:t>
      </w:r>
      <w:r>
        <w:t>erktage</w:t>
      </w:r>
      <w:r w:rsidRPr="00B677B2">
        <w:t>).</w:t>
      </w:r>
      <w:r w:rsidRPr="001F54E2">
        <w:t xml:space="preserve"> </w:t>
      </w:r>
    </w:p>
    <w:p w14:paraId="434F6022" w14:textId="77777777" w:rsidR="008E1FE9" w:rsidRDefault="008E1FE9" w:rsidP="008E1FE9">
      <w:pPr>
        <w:pStyle w:val="Listenabsatz"/>
        <w:spacing w:before="120"/>
        <w:ind w:left="567"/>
      </w:pPr>
      <w:r>
        <w:t>Bei dem Mehr-/Mindermengenpreis handelt es sich um einen symmetrischen Preis, der für die Mehrmengen und für die Mindermengen identisch ist.</w:t>
      </w:r>
    </w:p>
    <w:p w14:paraId="5727C23B" w14:textId="77777777" w:rsidR="008E1FE9" w:rsidRDefault="008E1FE9" w:rsidP="008E1FE9">
      <w:pPr>
        <w:ind w:left="567"/>
      </w:pPr>
      <w:r>
        <w:t>Für den Fall, dass zumindest einer der letzten 12 Monatsdurchschnittspreise des Mehr-/Mindermengenpreises für den Anwendungsmonat vor Oktober 2015 liegt, wird der für diese(n) Monat(e) jeweils veröffentlichte RLM-Mehr-/Mindermengenpreis verwendet</w:t>
      </w:r>
      <w:r w:rsidR="002212AB">
        <w:t>;</w:t>
      </w:r>
      <w:r w:rsidR="002D5DA9" w:rsidRPr="002D5DA9">
        <w:t xml:space="preserve"> </w:t>
      </w:r>
      <w:r w:rsidR="002D5DA9">
        <w:t>dies gilt letztmalig für den Oktober 2016</w:t>
      </w:r>
      <w:r>
        <w:t xml:space="preserve">. </w:t>
      </w:r>
    </w:p>
    <w:p w14:paraId="2B532F05" w14:textId="77777777" w:rsidR="008E1FE9" w:rsidRPr="000F2AF6" w:rsidRDefault="008E1FE9" w:rsidP="000D008C">
      <w:pPr>
        <w:pStyle w:val="Listenabsatz"/>
        <w:numPr>
          <w:ilvl w:val="0"/>
          <w:numId w:val="99"/>
        </w:numPr>
      </w:pPr>
      <w:r w:rsidRPr="000F2AF6">
        <w:t>Die Abrechnung der Mehr- oder Mindermengen im Verhältnis Marktgebietsverantwortlicher und Ausspeisenetzbetreiber erfolgt unabhängig von der Zahlung der Mehr-/Mindermengenrechnung durch die Transportkunden an den Ausspeisenetzbetreiber.</w:t>
      </w:r>
    </w:p>
    <w:p w14:paraId="313FA7A3" w14:textId="77777777" w:rsidR="008E1FE9" w:rsidRPr="000F2AF6" w:rsidRDefault="008E1FE9" w:rsidP="000D008C">
      <w:pPr>
        <w:pStyle w:val="Listenabsatz"/>
        <w:numPr>
          <w:ilvl w:val="0"/>
          <w:numId w:val="99"/>
        </w:numPr>
      </w:pPr>
      <w:r w:rsidRPr="000F2AF6">
        <w:t>Sofern durch den Ausspeisenetzbetreiber Korrekturen der Mehr-/Mindermengen gegenüber den Transportkunden erforderlich sind, die eine Korrektur der Mehr-/Mindermengen ggü. dem Marktgebietsverantwortlichen notwendig machen, übermittelt der NB eine neue Mehr-/Mindermengenmeldung (jeweils eine für jeden betroffenen Anwendungsmonat) an den Marktgebietsverantwortlichen. Diese ersetzt die bisherigen Mehr-/Min</w:t>
      </w:r>
      <w:r w:rsidRPr="000F2AF6">
        <w:lastRenderedPageBreak/>
        <w:t>dermengenmeldungen für diese Monate. Die ggf. bereits erfolgten Mehrmengenrechnungen bzw. Mindermengengutschriften, für die sich Änderungen ergeben haben, werden storniert, neu erstellt und die neuen Mehr-/Mindermengen werden abgerechnet.</w:t>
      </w:r>
    </w:p>
    <w:p w14:paraId="720EE35D" w14:textId="77777777" w:rsidR="008E1FE9" w:rsidRPr="00D2283A" w:rsidRDefault="008E1FE9" w:rsidP="008E1FE9">
      <w:pPr>
        <w:pStyle w:val="Listenabsatz"/>
        <w:ind w:left="567"/>
      </w:pPr>
      <w:r w:rsidRPr="000F2AF6">
        <w:t>Korrekturen von Mehr-/Mindermengenabrechnungen zwischen Netzbetreiber und Marktgebietsverantwortlichen nach dem 01.</w:t>
      </w:r>
      <w:r>
        <w:t xml:space="preserve"> April </w:t>
      </w:r>
      <w:r w:rsidRPr="000F2AF6">
        <w:t>2016, deren initiale Rechnungsstellung vor dem 01.</w:t>
      </w:r>
      <w:r>
        <w:t xml:space="preserve"> April </w:t>
      </w:r>
      <w:r w:rsidRPr="000F2AF6">
        <w:t>2016 im Altverfahren erfolgt ist, werden ausnahmslos nach dem bis zum 31.</w:t>
      </w:r>
      <w:r>
        <w:t xml:space="preserve"> März </w:t>
      </w:r>
      <w:r w:rsidRPr="000F2AF6">
        <w:t>2016 angewendeten Altverfahren durchgeführt. Dabei ist immer die Methode zur Preisermittlung zu verwenden, die zum Zeitpunkt gültig war, als die Mehr-/Mindermenge erstmalig abgerechnet wurde.</w:t>
      </w:r>
    </w:p>
    <w:p w14:paraId="40356E1B" w14:textId="4F3D4461" w:rsidR="008E1FE9" w:rsidRDefault="00711FB1" w:rsidP="000D008C">
      <w:pPr>
        <w:pStyle w:val="Listenabsatz"/>
        <w:numPr>
          <w:ilvl w:val="0"/>
          <w:numId w:val="99"/>
        </w:numPr>
      </w:pPr>
      <w:ins w:id="760" w:author="Autor">
        <w:r>
          <w:rPr>
            <w:szCs w:val="22"/>
          </w:rPr>
          <w:t xml:space="preserve">Für Leistungszeiträume bis </w:t>
        </w:r>
      </w:ins>
      <w:ins w:id="761" w:author="Autor" w:date="2019-11-08T08:54:00Z">
        <w:r w:rsidR="00B04564">
          <w:rPr>
            <w:szCs w:val="22"/>
          </w:rPr>
          <w:t xml:space="preserve">30. September </w:t>
        </w:r>
      </w:ins>
      <w:ins w:id="762" w:author="Autor">
        <w:r>
          <w:rPr>
            <w:szCs w:val="22"/>
          </w:rPr>
          <w:t xml:space="preserve">2020 gilt: </w:t>
        </w:r>
      </w:ins>
      <w:r w:rsidR="008E1FE9" w:rsidRPr="0020041C">
        <w:t xml:space="preserve">Sofern der Netzbetreiber an den Marktgebietsverantwortlichen zum Zeitpunkt </w:t>
      </w:r>
      <w:r w:rsidR="00475A59">
        <w:t>M+</w:t>
      </w:r>
      <w:r w:rsidR="008E1FE9" w:rsidRPr="0020041C">
        <w:t>5</w:t>
      </w:r>
      <w:r w:rsidR="005D7938">
        <w:t xml:space="preserve"> Monate </w:t>
      </w:r>
      <w:r w:rsidR="00475A59">
        <w:t xml:space="preserve">+ </w:t>
      </w:r>
      <w:r w:rsidR="008E1FE9" w:rsidRPr="0020041C">
        <w:t>1 Werktag eine fällig werdende Mehr</w:t>
      </w:r>
      <w:r w:rsidR="008E1FE9">
        <w:t>-/M</w:t>
      </w:r>
      <w:r w:rsidR="008E1FE9" w:rsidRPr="0020041C">
        <w:t>indermengen-Meldung (SSQNOT) noch nicht versendet hat, wird durch den Marktgebietsverantwortlichen eine Pönale erhoben, die vom Netzbetreiber zu entrichten ist</w:t>
      </w:r>
      <w:r w:rsidR="00CC22C6">
        <w:t>,</w:t>
      </w:r>
      <w:r w:rsidR="008E1FE9">
        <w:t xml:space="preserve"> </w:t>
      </w:r>
      <w:r w:rsidR="008E1FE9" w:rsidRPr="006B33B3">
        <w:t>unabhängig davon, ob es sich um eine Mehr- oder um eine Mindermenge handelt</w:t>
      </w:r>
      <w:r w:rsidR="008E1FE9" w:rsidRPr="0020041C">
        <w:t xml:space="preserve">. </w:t>
      </w:r>
      <w:r w:rsidR="008E1FE9" w:rsidRPr="00F70B2C">
        <w:t>Die SSQNOT ist 3 Monate nach dem Monat, in dem die SLP-Kundengruppe abgel</w:t>
      </w:r>
      <w:r w:rsidR="008E1FE9" w:rsidRPr="000D04CB">
        <w:t>e</w:t>
      </w:r>
      <w:r w:rsidR="008E1FE9" w:rsidRPr="00F70B2C">
        <w:t xml:space="preserve">sen wurde fällig. Sollte diese fällige SSQNOT dem </w:t>
      </w:r>
      <w:r w:rsidR="008E1FE9" w:rsidRPr="0020041C">
        <w:t>Marktgebietsverantwortlichen</w:t>
      </w:r>
      <w:r w:rsidR="008E1FE9" w:rsidRPr="00F70B2C">
        <w:t xml:space="preserve"> auch nach we</w:t>
      </w:r>
      <w:r w:rsidR="008E1FE9" w:rsidRPr="000D04CB">
        <w:t>i</w:t>
      </w:r>
      <w:r w:rsidR="008E1FE9" w:rsidRPr="00F70B2C">
        <w:t xml:space="preserve">teren 6 Monaten ab </w:t>
      </w:r>
      <w:r w:rsidR="00475A59">
        <w:t>M+</w:t>
      </w:r>
      <w:r w:rsidR="008E1FE9" w:rsidRPr="00F70B2C">
        <w:t>5</w:t>
      </w:r>
      <w:r w:rsidR="005D7938">
        <w:t xml:space="preserve"> Monate </w:t>
      </w:r>
      <w:r w:rsidR="00475A59">
        <w:t>+</w:t>
      </w:r>
      <w:r w:rsidR="005D7938">
        <w:t xml:space="preserve"> </w:t>
      </w:r>
      <w:r w:rsidR="008E1FE9" w:rsidRPr="00F70B2C">
        <w:t xml:space="preserve">1 Werktag (also zum Zeitpunkt </w:t>
      </w:r>
      <w:r w:rsidR="00475A59">
        <w:t>M+</w:t>
      </w:r>
      <w:r w:rsidR="008E1FE9" w:rsidRPr="00F70B2C">
        <w:t>11</w:t>
      </w:r>
      <w:r w:rsidR="005D7938">
        <w:t xml:space="preserve"> </w:t>
      </w:r>
      <w:r w:rsidR="008E1FE9" w:rsidRPr="00F70B2C">
        <w:t>M</w:t>
      </w:r>
      <w:r w:rsidR="005D7938">
        <w:t xml:space="preserve">onate </w:t>
      </w:r>
      <w:r w:rsidR="00475A59">
        <w:t xml:space="preserve">+ </w:t>
      </w:r>
      <w:r w:rsidR="008E1FE9" w:rsidRPr="00F70B2C">
        <w:t>1 Werktag) nicht vorli</w:t>
      </w:r>
      <w:r w:rsidR="008E1FE9" w:rsidRPr="000D04CB">
        <w:t>e</w:t>
      </w:r>
      <w:r w:rsidR="008E1FE9" w:rsidRPr="00F70B2C">
        <w:t xml:space="preserve">gen, so wird eine erhöhte Pönale durch den </w:t>
      </w:r>
      <w:r w:rsidR="008E1FE9" w:rsidRPr="0020041C">
        <w:t>Marktgebietsverantwortlichen</w:t>
      </w:r>
      <w:r w:rsidR="008E1FE9" w:rsidRPr="00F70B2C">
        <w:t xml:space="preserve"> erhoben. Dieser Vorgang wiederholt sich in 6 Monatsi</w:t>
      </w:r>
      <w:r w:rsidR="008E1FE9" w:rsidRPr="00D36EF9">
        <w:t>n</w:t>
      </w:r>
      <w:r w:rsidR="008E1FE9" w:rsidRPr="00F70B2C">
        <w:t xml:space="preserve">tervallen und zwar solange, bis die entsprechende SSQNOT beim </w:t>
      </w:r>
      <w:r w:rsidR="008E1FE9" w:rsidRPr="0020041C">
        <w:t>Marktgebietsverantwortlichen</w:t>
      </w:r>
      <w:r w:rsidR="008E1FE9" w:rsidRPr="00F70B2C">
        <w:t xml:space="preserve"> eingegangen ist. </w:t>
      </w:r>
    </w:p>
    <w:p w14:paraId="5CCDDD72" w14:textId="77777777" w:rsidR="008E1FE9" w:rsidRPr="0020041C" w:rsidRDefault="008E1FE9" w:rsidP="008E1FE9">
      <w:pPr>
        <w:ind w:left="567"/>
      </w:pPr>
      <w:r w:rsidRPr="0020041C">
        <w:rPr>
          <w:rFonts w:cs="Arial"/>
          <w:bCs/>
          <w:szCs w:val="22"/>
        </w:rPr>
        <w:t>Eine Erhöhung des Pönalzahlungsbetrages findet ab der zweiten Pönale nicht mehr statt. Die der zweiten Pönale folgenden Pönalzahlungsbeträge entsprechen in Ihrer Höhe der zweiten Pönalzahlung. Die Höhe der Pönale ist abhängig von der Größe des Netzbetreibers (gemessen an der SLP-Ausspeiseallokation)</w:t>
      </w:r>
      <w:r>
        <w:rPr>
          <w:rFonts w:cs="Arial"/>
          <w:bCs/>
          <w:szCs w:val="22"/>
        </w:rPr>
        <w:t xml:space="preserve"> und</w:t>
      </w:r>
      <w:r w:rsidRPr="0020041C">
        <w:rPr>
          <w:rFonts w:cs="Arial"/>
          <w:bCs/>
          <w:szCs w:val="22"/>
        </w:rPr>
        <w:t xml:space="preserve"> dem Zeitraum des Verzugs der Datenmeldung. Zur Berücksichtigung der Größe eines Netzbetreibers werden die Netzbetreiber anhand der vorjährlichen Ausspeiseallokation in Größengruppen eingeteilt, so dass sich die folgenden Größengruppen ergeben</w:t>
      </w:r>
      <w:r w:rsidRPr="0020041C">
        <w:t>:</w:t>
      </w:r>
    </w:p>
    <w:p w14:paraId="60B53DDF" w14:textId="77777777" w:rsidR="008E1FE9" w:rsidRPr="0020041C" w:rsidRDefault="008E1FE9" w:rsidP="000D008C">
      <w:pPr>
        <w:numPr>
          <w:ilvl w:val="0"/>
          <w:numId w:val="97"/>
        </w:numPr>
        <w:ind w:left="993" w:firstLine="0"/>
      </w:pPr>
      <w:r w:rsidRPr="0020041C">
        <w:t>Klein: Ausspeiseallokation &lt; 200 Mio. kWh/Kalenderjahr</w:t>
      </w:r>
    </w:p>
    <w:p w14:paraId="24137D96" w14:textId="592DFA38" w:rsidR="008E1FE9" w:rsidRPr="0020041C" w:rsidRDefault="008E1FE9" w:rsidP="000D008C">
      <w:pPr>
        <w:numPr>
          <w:ilvl w:val="0"/>
          <w:numId w:val="97"/>
        </w:numPr>
        <w:ind w:left="993" w:firstLine="0"/>
      </w:pPr>
      <w:r w:rsidRPr="0020041C">
        <w:t>Mittel: Ausspeiseallokation</w:t>
      </w:r>
      <w:ins w:id="763" w:author="Autor" w:date="2019-11-08T08:55:00Z">
        <w:r w:rsidR="00B31230">
          <w:t xml:space="preserve"> &gt;= 200 Mio</w:t>
        </w:r>
      </w:ins>
      <w:ins w:id="764" w:author="Autor" w:date="2019-11-08T08:56:00Z">
        <w:r w:rsidR="00B31230">
          <w:t>. bis</w:t>
        </w:r>
      </w:ins>
      <w:r w:rsidRPr="0020041C">
        <w:t xml:space="preserve"> &lt; 5.000 Mio. kWh/Kalenderjahr</w:t>
      </w:r>
    </w:p>
    <w:p w14:paraId="1AC5BAB6" w14:textId="77777777" w:rsidR="008E1FE9" w:rsidRPr="0020041C" w:rsidRDefault="008E1FE9" w:rsidP="000D008C">
      <w:pPr>
        <w:numPr>
          <w:ilvl w:val="0"/>
          <w:numId w:val="97"/>
        </w:numPr>
        <w:ind w:left="993" w:firstLine="0"/>
      </w:pPr>
      <w:r w:rsidRPr="0020041C">
        <w:t>Groß: Ausspeiseallokation &gt;= 5.000 Mio. kWh/Kalenderjahr</w:t>
      </w:r>
    </w:p>
    <w:p w14:paraId="2E989C14" w14:textId="77777777" w:rsidR="008E1FE9" w:rsidRDefault="008E1FE9" w:rsidP="008E1FE9">
      <w:pPr>
        <w:ind w:left="567"/>
      </w:pPr>
      <w:r w:rsidRPr="0020041C">
        <w:t>Sollten keine Vorjahres-Ausspeisewerte vorliegen (z.B. aufgrund von Neugründungen)</w:t>
      </w:r>
      <w:r w:rsidR="00CC22C6">
        <w:t>,</w:t>
      </w:r>
      <w:r w:rsidRPr="0020041C">
        <w:t xml:space="preserve"> wird durch den Marktgebietsverantwortlichen eine Abschätzung bzw. eine Hochrechnung der jährlichen Ausspeiseallokation – auf Grundlage der bereits vorliegenden Werte – vorgenommen. </w:t>
      </w:r>
    </w:p>
    <w:p w14:paraId="2FA87B71" w14:textId="77777777" w:rsidR="00393557" w:rsidRDefault="008E1FE9" w:rsidP="00393557">
      <w:pPr>
        <w:ind w:left="567"/>
        <w:rPr>
          <w:ins w:id="765" w:author="Autor"/>
        </w:rPr>
      </w:pPr>
      <w:r w:rsidRPr="0020041C">
        <w:t xml:space="preserve">Im Falle fehlender Mehr-/Mindermengenmeldungen werden folgende Pönalzahlungen bei Überschreiten der in </w:t>
      </w:r>
      <w:r w:rsidRPr="00363BC5">
        <w:t xml:space="preserve">Absatz 1 Satz </w:t>
      </w:r>
      <w:r w:rsidR="00854CE1">
        <w:t>1</w:t>
      </w:r>
      <w:r w:rsidR="00854CE1" w:rsidRPr="0020041C">
        <w:t xml:space="preserve"> </w:t>
      </w:r>
      <w:r w:rsidRPr="0020041C">
        <w:t>genannten Frist seitens des Marktgebietsverantwortlichen in Rechnung gestellt: 100 € (kleiner Netzbetreiber),</w:t>
      </w:r>
      <w:r>
        <w:t xml:space="preserve"> </w:t>
      </w:r>
      <w:r w:rsidRPr="0020041C">
        <w:t xml:space="preserve">1.000 € (mittelgroßer Netzbetreiber), 2.000 € (großer Netzbetreiber). Bei Überschreiten der in </w:t>
      </w:r>
      <w:r w:rsidRPr="00363BC5">
        <w:t xml:space="preserve">Absatz </w:t>
      </w:r>
      <w:r w:rsidR="00854CE1">
        <w:t>1</w:t>
      </w:r>
      <w:r w:rsidR="00854CE1" w:rsidRPr="00363BC5">
        <w:t xml:space="preserve"> </w:t>
      </w:r>
      <w:r w:rsidRPr="00363BC5">
        <w:t xml:space="preserve">Satz </w:t>
      </w:r>
      <w:r w:rsidR="00854CE1">
        <w:t>3</w:t>
      </w:r>
      <w:r w:rsidR="00854CE1" w:rsidRPr="00363BC5">
        <w:t xml:space="preserve"> </w:t>
      </w:r>
      <w:r w:rsidRPr="00363BC5">
        <w:t>genannten Fristen durch den Netzbetreiber, erhebt der Marktgebie</w:t>
      </w:r>
      <w:r w:rsidRPr="0020041C">
        <w:t xml:space="preserve">tsverantwortliche </w:t>
      </w:r>
      <w:r w:rsidRPr="0020041C">
        <w:lastRenderedPageBreak/>
        <w:t>folgende Pönalzahlungen: 600 € (kleiner Netzbetreiber), 6.000 € (mittelgroßer Netzbetreiber), 12.000 € (großer Netzbetreiber).</w:t>
      </w:r>
    </w:p>
    <w:p w14:paraId="6D945F29" w14:textId="6EB074E1" w:rsidR="00711FB1" w:rsidRDefault="00711FB1" w:rsidP="007F439C">
      <w:pPr>
        <w:pStyle w:val="Listenabsatz"/>
        <w:numPr>
          <w:ilvl w:val="0"/>
          <w:numId w:val="99"/>
        </w:numPr>
        <w:rPr>
          <w:ins w:id="766" w:author="Autor"/>
          <w:szCs w:val="22"/>
        </w:rPr>
      </w:pPr>
      <w:ins w:id="767" w:author="Autor">
        <w:r>
          <w:rPr>
            <w:szCs w:val="22"/>
          </w:rPr>
          <w:t xml:space="preserve">Für Leistungszeiträume ab </w:t>
        </w:r>
      </w:ins>
      <w:ins w:id="768" w:author="Autor" w:date="2019-11-08T08:56:00Z">
        <w:r w:rsidR="008B06B1">
          <w:rPr>
            <w:szCs w:val="22"/>
          </w:rPr>
          <w:t xml:space="preserve">1. </w:t>
        </w:r>
      </w:ins>
      <w:ins w:id="769" w:author="Autor">
        <w:r>
          <w:rPr>
            <w:szCs w:val="22"/>
          </w:rPr>
          <w:t>Oktober 2020 gilt: Sofern der Netzbetreiber an den Marktgebietsverantwortlichen zum Zeitpunkt M+5 Monate + 1 Werktag eine fällig werdende Mehr-/Mindermengen-</w:t>
        </w:r>
        <w:r w:rsidR="00ED0DE3">
          <w:rPr>
            <w:szCs w:val="22"/>
          </w:rPr>
          <w:t>Abr</w:t>
        </w:r>
        <w:r>
          <w:rPr>
            <w:szCs w:val="22"/>
          </w:rPr>
          <w:t xml:space="preserve">echnung </w:t>
        </w:r>
        <w:r w:rsidR="007F439C">
          <w:rPr>
            <w:szCs w:val="22"/>
          </w:rPr>
          <w:t>(</w:t>
        </w:r>
        <w:r>
          <w:rPr>
            <w:szCs w:val="22"/>
          </w:rPr>
          <w:t>INVOIC) noch nicht versendet hat, wird durch den Marktgebietsverantwortlichen eine Pönale erhoben, die vom Netzbetreiber zu entrichten ist, unabhängig davon, ob es sich um eine Mehr- oder um eine Mindermenge handelt. Die</w:t>
        </w:r>
      </w:ins>
      <w:ins w:id="770" w:author="Autor" w:date="2019-11-11T13:52:00Z">
        <w:r w:rsidR="003C0476">
          <w:rPr>
            <w:szCs w:val="22"/>
          </w:rPr>
          <w:t xml:space="preserve"> </w:t>
        </w:r>
      </w:ins>
      <w:ins w:id="771" w:author="Autor">
        <w:r>
          <w:rPr>
            <w:szCs w:val="22"/>
          </w:rPr>
          <w:t>INVOIC ist 3 Monate nach dem Monat, in dem die SLP-Kundengruppe abgelesen wurde</w:t>
        </w:r>
        <w:r w:rsidR="00E81430">
          <w:rPr>
            <w:szCs w:val="22"/>
          </w:rPr>
          <w:t>,</w:t>
        </w:r>
        <w:r>
          <w:rPr>
            <w:szCs w:val="22"/>
          </w:rPr>
          <w:t xml:space="preserve"> fällig. Sollte diese fällige INVOIC dem Marktgebietsverantwortlichen auch nach weiteren 6 Monaten ab M+5 Monate + 1 Werktag (also zum Zeitpunkt M+11 Monate + 1 Werktag) nicht vorliegen, so wird eine erhöhte Pönale durch den Marktgebietsverantwortlichen erhoben. Dieser Vorgang wiederholt sich in 6</w:t>
        </w:r>
        <w:r w:rsidR="00E81430">
          <w:rPr>
            <w:szCs w:val="22"/>
          </w:rPr>
          <w:t>-</w:t>
        </w:r>
        <w:r>
          <w:rPr>
            <w:szCs w:val="22"/>
          </w:rPr>
          <w:t>Monatsintervallen</w:t>
        </w:r>
        <w:r w:rsidR="00E81430">
          <w:rPr>
            <w:szCs w:val="22"/>
          </w:rPr>
          <w:t>,</w:t>
        </w:r>
        <w:r>
          <w:rPr>
            <w:szCs w:val="22"/>
          </w:rPr>
          <w:t xml:space="preserve"> und zwar solange, bis die entsprechende INVOIC beim Marktgebietsverantwortlichen eingegangen ist. </w:t>
        </w:r>
      </w:ins>
    </w:p>
    <w:p w14:paraId="7013A22D" w14:textId="77777777" w:rsidR="00711FB1" w:rsidRPr="007F439C" w:rsidRDefault="00711FB1" w:rsidP="007F439C">
      <w:pPr>
        <w:ind w:left="567"/>
        <w:rPr>
          <w:ins w:id="772" w:author="Autor"/>
          <w:rFonts w:cs="Arial"/>
          <w:bCs/>
          <w:szCs w:val="22"/>
        </w:rPr>
      </w:pPr>
      <w:ins w:id="773" w:author="Autor">
        <w:r w:rsidRPr="007F439C">
          <w:rPr>
            <w:rFonts w:cs="Arial"/>
            <w:bCs/>
            <w:szCs w:val="22"/>
          </w:rPr>
          <w:t xml:space="preserve">Eine Erhöhung des Pönalzahlungsbetrages findet ab der zweiten Pönale nicht mehr statt. Die der zweiten Pönale folgenden Pönalzahlungsbeträge entsprechen in </w:t>
        </w:r>
        <w:del w:id="774" w:author="Autor">
          <w:r w:rsidRPr="007F439C" w:rsidDel="00E81430">
            <w:rPr>
              <w:rFonts w:cs="Arial"/>
              <w:bCs/>
              <w:szCs w:val="22"/>
            </w:rPr>
            <w:delText>I</w:delText>
          </w:r>
        </w:del>
        <w:r w:rsidR="00E81430">
          <w:rPr>
            <w:rFonts w:cs="Arial"/>
            <w:bCs/>
            <w:szCs w:val="22"/>
          </w:rPr>
          <w:t>i</w:t>
        </w:r>
        <w:r w:rsidRPr="007F439C">
          <w:rPr>
            <w:rFonts w:cs="Arial"/>
            <w:bCs/>
            <w:szCs w:val="22"/>
          </w:rPr>
          <w:t xml:space="preserve">hrer Höhe der zweiten Pönalzahlung. Die Höhe der Pönale ist abhängig von der Größe des Netzbetreibers </w:t>
        </w:r>
        <w:del w:id="775" w:author="Autor">
          <w:r w:rsidRPr="007F439C" w:rsidDel="00E81430">
            <w:rPr>
              <w:rFonts w:cs="Arial"/>
              <w:bCs/>
              <w:szCs w:val="22"/>
            </w:rPr>
            <w:delText>(</w:delText>
          </w:r>
        </w:del>
        <w:r w:rsidRPr="007F439C">
          <w:rPr>
            <w:rFonts w:cs="Arial"/>
            <w:bCs/>
            <w:szCs w:val="22"/>
          </w:rPr>
          <w:t>gemessen an der SLP-Ausspeiseallokation</w:t>
        </w:r>
        <w:del w:id="776" w:author="Autor">
          <w:r w:rsidRPr="007F439C" w:rsidDel="00E81430">
            <w:rPr>
              <w:rFonts w:cs="Arial"/>
              <w:bCs/>
              <w:szCs w:val="22"/>
            </w:rPr>
            <w:delText>)</w:delText>
          </w:r>
        </w:del>
        <w:r w:rsidRPr="007F439C">
          <w:rPr>
            <w:rFonts w:cs="Arial"/>
            <w:bCs/>
            <w:szCs w:val="22"/>
          </w:rPr>
          <w:t xml:space="preserve"> und dem Zeitraum des Verzugs der Datenmeldung. Zur Berücksichtigung der Größe eines Netzbetreibers werden die Netzbetreiber anhand der vorjährlichen Ausspeiseallokation in Größengruppen eingeteilt, so dass sich die folgenden Größengruppen ergeben: </w:t>
        </w:r>
      </w:ins>
    </w:p>
    <w:p w14:paraId="3C4182F9" w14:textId="77777777" w:rsidR="00711FB1" w:rsidRPr="007F439C" w:rsidRDefault="00711FB1" w:rsidP="007F439C">
      <w:pPr>
        <w:numPr>
          <w:ilvl w:val="0"/>
          <w:numId w:val="97"/>
        </w:numPr>
        <w:ind w:left="993" w:firstLine="0"/>
        <w:rPr>
          <w:ins w:id="777" w:author="Autor"/>
        </w:rPr>
      </w:pPr>
      <w:ins w:id="778" w:author="Autor">
        <w:r w:rsidRPr="007F439C">
          <w:t xml:space="preserve">Klein: Ausspeiseallokation &lt; 200 Mio. kWh/Kalenderjahr </w:t>
        </w:r>
      </w:ins>
    </w:p>
    <w:p w14:paraId="384A5037" w14:textId="4261B436" w:rsidR="00711FB1" w:rsidRPr="007F439C" w:rsidRDefault="00711FB1" w:rsidP="007F439C">
      <w:pPr>
        <w:numPr>
          <w:ilvl w:val="0"/>
          <w:numId w:val="97"/>
        </w:numPr>
        <w:ind w:left="993" w:firstLine="0"/>
        <w:rPr>
          <w:ins w:id="779" w:author="Autor"/>
        </w:rPr>
      </w:pPr>
      <w:ins w:id="780" w:author="Autor">
        <w:r w:rsidRPr="007F439C">
          <w:t xml:space="preserve">Mittel: Ausspeiseallokation </w:t>
        </w:r>
      </w:ins>
      <w:ins w:id="781" w:author="Autor" w:date="2019-11-08T08:57:00Z">
        <w:r w:rsidR="00A12BC0">
          <w:t xml:space="preserve">&gt;= 200 Mio. bis </w:t>
        </w:r>
      </w:ins>
      <w:ins w:id="782" w:author="Autor">
        <w:r w:rsidRPr="007F439C">
          <w:t xml:space="preserve">&lt; 5.000 Mio. kWh/Kalenderjahr </w:t>
        </w:r>
      </w:ins>
    </w:p>
    <w:p w14:paraId="15F42BF2" w14:textId="77777777" w:rsidR="00711FB1" w:rsidRPr="007F439C" w:rsidRDefault="00711FB1" w:rsidP="007F439C">
      <w:pPr>
        <w:numPr>
          <w:ilvl w:val="0"/>
          <w:numId w:val="97"/>
        </w:numPr>
        <w:ind w:left="993" w:firstLine="0"/>
        <w:rPr>
          <w:ins w:id="783" w:author="Autor"/>
        </w:rPr>
      </w:pPr>
      <w:ins w:id="784" w:author="Autor">
        <w:r w:rsidRPr="007F439C">
          <w:t xml:space="preserve">Groß: Ausspeiseallokation &gt;= 5.000 Mio. kWh/Kalenderjahr </w:t>
        </w:r>
      </w:ins>
    </w:p>
    <w:p w14:paraId="53468DD9" w14:textId="77777777" w:rsidR="00711FB1" w:rsidRPr="007F439C" w:rsidRDefault="00711FB1" w:rsidP="007F439C">
      <w:pPr>
        <w:ind w:left="567"/>
        <w:rPr>
          <w:ins w:id="785" w:author="Autor"/>
        </w:rPr>
      </w:pPr>
      <w:ins w:id="786" w:author="Autor">
        <w:r w:rsidRPr="007F439C">
          <w:t xml:space="preserve">Sollten keine Vorjahres-Ausspeisewerte vorliegen (z.B. aufgrund von Neugründungen), wird durch den Marktgebietsverantwortlichen eine Abschätzung bzw. eine Hochrechnung der jährlichen Ausspeiseallokation – auf Grundlage der bereits vorliegenden Werte – vorgenommen. </w:t>
        </w:r>
      </w:ins>
    </w:p>
    <w:p w14:paraId="54BC9ABE" w14:textId="77777777" w:rsidR="00711FB1" w:rsidRDefault="00711FB1" w:rsidP="00711FB1">
      <w:pPr>
        <w:ind w:left="567"/>
      </w:pPr>
      <w:ins w:id="787" w:author="Autor">
        <w:r w:rsidRPr="007F439C">
          <w:t>Im Falle fehlender Mehr-/Mindermengenmeldungen werden folgende Pönalzahlungen bei Überschreiten der in Absatz 1 Satz 1 genannten Frist seitens des Marktgebietsverantwortlichen in Rechnung gestellt: 100 € (kleiner Netzbetreiber), 1.000 € (mittelgroßer Netzbetreiber), 2.000 € (großer Netzbetreiber). Bei Überschreiten der in Absatz 1 Satz 3 genannten Fristen durch den Netzbetreiber</w:t>
        </w:r>
        <w:del w:id="788" w:author="Autor">
          <w:r w:rsidRPr="007F439C" w:rsidDel="009328FC">
            <w:delText>,</w:delText>
          </w:r>
        </w:del>
        <w:r w:rsidRPr="007F439C">
          <w:t xml:space="preserve"> erhebt der Marktgebietsverantwortliche folgende Pönalzahlungen: 600 € (kleiner Netzbetreiber), 6.000 € (mittelgroßer Netzbetreiber), 12.000 € (großer Netzbetreiber).</w:t>
        </w:r>
      </w:ins>
    </w:p>
    <w:p w14:paraId="62894DDA" w14:textId="77777777" w:rsidR="008E1FE9" w:rsidRPr="0020041C" w:rsidRDefault="008E1FE9" w:rsidP="00E8623B">
      <w:pPr>
        <w:pStyle w:val="berschrift3"/>
      </w:pPr>
      <w:bookmarkStart w:id="789" w:name="_Toc296064263"/>
      <w:bookmarkStart w:id="790" w:name="_Toc296350404"/>
      <w:bookmarkStart w:id="791" w:name="_Toc296350681"/>
      <w:bookmarkStart w:id="792" w:name="_Toc296941226"/>
      <w:bookmarkStart w:id="793" w:name="_Toc296965833"/>
      <w:bookmarkStart w:id="794" w:name="_Toc297191977"/>
      <w:bookmarkStart w:id="795" w:name="_Toc452984828"/>
      <w:bookmarkStart w:id="796" w:name="_Toc452984829"/>
      <w:bookmarkStart w:id="797" w:name="_Toc452984830"/>
      <w:bookmarkStart w:id="798" w:name="_Ref350163004"/>
      <w:bookmarkStart w:id="799" w:name="_Ref350163054"/>
      <w:bookmarkStart w:id="800" w:name="_Ref350163293"/>
      <w:bookmarkStart w:id="801" w:name="_Toc422140421"/>
      <w:bookmarkStart w:id="802" w:name="_Toc498686782"/>
      <w:bookmarkStart w:id="803" w:name="_Toc18324025"/>
      <w:bookmarkStart w:id="804" w:name="OLE_LINK4"/>
      <w:bookmarkStart w:id="805" w:name="OLE_LINK5"/>
      <w:bookmarkEnd w:id="789"/>
      <w:bookmarkEnd w:id="790"/>
      <w:bookmarkEnd w:id="791"/>
      <w:bookmarkEnd w:id="792"/>
      <w:bookmarkEnd w:id="793"/>
      <w:bookmarkEnd w:id="794"/>
      <w:bookmarkEnd w:id="795"/>
      <w:bookmarkEnd w:id="796"/>
      <w:bookmarkEnd w:id="797"/>
      <w:r w:rsidRPr="0020041C">
        <w:t>Netzkonten</w:t>
      </w:r>
      <w:bookmarkEnd w:id="798"/>
      <w:bookmarkEnd w:id="799"/>
      <w:bookmarkEnd w:id="800"/>
      <w:bookmarkEnd w:id="801"/>
      <w:r w:rsidR="002D5DA9">
        <w:t>systematik und Anreizsystem</w:t>
      </w:r>
      <w:bookmarkEnd w:id="802"/>
      <w:bookmarkEnd w:id="803"/>
    </w:p>
    <w:p w14:paraId="487C9470" w14:textId="77777777" w:rsidR="008E1FE9" w:rsidRDefault="008E1FE9" w:rsidP="00F16A93">
      <w:pPr>
        <w:numPr>
          <w:ilvl w:val="0"/>
          <w:numId w:val="66"/>
        </w:numPr>
      </w:pPr>
      <w:r w:rsidRPr="0020041C">
        <w:t>Der Marktgebietsverantwortliche richtet für jeden Netzbetreiber in einem Marktgebiet ei</w:t>
      </w:r>
      <w:r w:rsidR="004A2056">
        <w:t>n Netzkonto -</w:t>
      </w:r>
      <w:r w:rsidRPr="0020041C">
        <w:t xml:space="preserve"> soweit erforderlich - pro Gasqualität ein. Liegt das Netz eines Netzbe</w:t>
      </w:r>
      <w:r w:rsidRPr="0020041C">
        <w:lastRenderedPageBreak/>
        <w:t>treibers in mehreren Marktgebieten, ist für jedes Marktgebiet ein Netzkonto einzurichten. Der Marktgebietsverantwortliche stellt auf Tagesbasis alle gemessenen Einspeisemengen in ein Netz den allokierten Ausspeisemengen zu Letztverbrauchern und gemessenen Übergaben in nachgelagerte Netze, Speicher und in angrenzende Marktgebiete aus diesem Netz gegenüber.</w:t>
      </w:r>
    </w:p>
    <w:p w14:paraId="6E576A45" w14:textId="77777777" w:rsidR="008E1FE9" w:rsidRPr="0020041C" w:rsidRDefault="008E1FE9" w:rsidP="008E1FE9">
      <w:pPr>
        <w:pStyle w:val="GL2OhneZiffer"/>
      </w:pPr>
      <w:r w:rsidRPr="0020041C">
        <w:t xml:space="preserve">Rückspeisungen werden als Ausspeisung aus dem Netz des nachgelagerten Netzbetreibers und als Einspeisung in das Netz des vorgelagerten Netzbetreibers im Netzkonto berücksichtigt. </w:t>
      </w:r>
    </w:p>
    <w:p w14:paraId="2A94D440" w14:textId="77777777" w:rsidR="0043320C" w:rsidRDefault="0043320C" w:rsidP="0043320C">
      <w:pPr>
        <w:pStyle w:val="GL2OhneZiffer"/>
      </w:pPr>
      <w:r w:rsidRPr="0020041C">
        <w:t>Sofern der Marktgebietsverantwortliche untermonatlich fristlos einen Bilanzkreis kündigt und der Netzbetreiber keinen aufnehmenden Bilanzkreis zur Verfügung gestellt bekommt, dürfen die Mengen mit Nachweis gegenüber dem Marktgebietsverantwortlichen aus dem Netzkonto herausgerechnet werden.</w:t>
      </w:r>
    </w:p>
    <w:p w14:paraId="2A9F6668" w14:textId="77777777" w:rsidR="002D5DA9" w:rsidRPr="0043320C" w:rsidRDefault="002D5DA9" w:rsidP="002D5DA9">
      <w:pPr>
        <w:pStyle w:val="GL2OhneZiffer"/>
      </w:pPr>
      <w:r w:rsidRPr="0043320C">
        <w:t>Zur Berücksichtigung von Netzpufferfahrweisen und/oder Operational Balancing Accounts (OBA) bei der Netzkontoallokation, kann der Netzbetreiber beim M</w:t>
      </w:r>
      <w:r>
        <w:t>arktgebietsverantwortlichen</w:t>
      </w:r>
      <w:r w:rsidRPr="0043320C">
        <w:t xml:space="preserve"> ein zu seinem Netzkonto zugeordnetes Netzkonto-Bilanzierungsobjekt anlegen lassen.</w:t>
      </w:r>
    </w:p>
    <w:p w14:paraId="40285E60" w14:textId="77777777" w:rsidR="0043320C" w:rsidRPr="0020041C" w:rsidRDefault="002D5DA9" w:rsidP="002D5DA9">
      <w:pPr>
        <w:pStyle w:val="GL2OhneZiffer"/>
      </w:pPr>
      <w:r w:rsidRPr="0043320C">
        <w:t>Die Einrichtung eines Netzkonto-Bilanzierungsobjektes kann der Netzbetreiber beim M</w:t>
      </w:r>
      <w:r>
        <w:t>arktgebietsverantwortlichen</w:t>
      </w:r>
      <w:r w:rsidRPr="0043320C">
        <w:t xml:space="preserve"> bis spätestens einen Monat vor der erstmaligen Allokation beantragen. Hierfür stellt der M</w:t>
      </w:r>
      <w:r>
        <w:t>arktgebietsverantwortliche</w:t>
      </w:r>
      <w:r w:rsidRPr="0043320C">
        <w:t xml:space="preserve"> ein Antragsformular auf seiner Internetseite oder im Portal bereit.</w:t>
      </w:r>
      <w:r w:rsidR="0043320C" w:rsidRPr="0043320C">
        <w:t xml:space="preserve"> </w:t>
      </w:r>
    </w:p>
    <w:p w14:paraId="67B9645C" w14:textId="77777777" w:rsidR="008E1FE9" w:rsidRDefault="008E1FE9" w:rsidP="00F16A93">
      <w:pPr>
        <w:numPr>
          <w:ilvl w:val="0"/>
          <w:numId w:val="66"/>
        </w:numPr>
      </w:pPr>
      <w:r w:rsidRPr="0020041C">
        <w:t xml:space="preserve">Das Netzkonto dient der Qualitätskontrolle der Allokationen des Netzbetreibers. Hierfür führt der Marktgebietsverantwortliche </w:t>
      </w:r>
    </w:p>
    <w:p w14:paraId="4E4C154E" w14:textId="77777777" w:rsidR="00021494" w:rsidRDefault="008E1FE9" w:rsidP="008E1FE9">
      <w:pPr>
        <w:numPr>
          <w:ilvl w:val="1"/>
          <w:numId w:val="45"/>
        </w:numPr>
        <w:tabs>
          <w:tab w:val="clear" w:pos="1440"/>
          <w:tab w:val="num" w:pos="993"/>
        </w:tabs>
        <w:ind w:left="993" w:hanging="426"/>
      </w:pPr>
      <w:r w:rsidRPr="0020041C">
        <w:t xml:space="preserve">eine Abrechnung für Netzkontensalden, </w:t>
      </w:r>
    </w:p>
    <w:p w14:paraId="57DA4327" w14:textId="77777777" w:rsidR="008E1FE9" w:rsidRPr="0020041C" w:rsidRDefault="008E1FE9" w:rsidP="008E1FE9">
      <w:pPr>
        <w:numPr>
          <w:ilvl w:val="1"/>
          <w:numId w:val="45"/>
        </w:numPr>
        <w:tabs>
          <w:tab w:val="clear" w:pos="1440"/>
          <w:tab w:val="num" w:pos="993"/>
        </w:tabs>
        <w:ind w:left="993" w:hanging="426"/>
      </w:pPr>
      <w:r w:rsidRPr="0020041C">
        <w:t>eine Veröffentlichung und</w:t>
      </w:r>
    </w:p>
    <w:p w14:paraId="6B4F05A2" w14:textId="77777777" w:rsidR="008E1FE9" w:rsidRPr="0020041C" w:rsidRDefault="008E1FE9" w:rsidP="008E1FE9">
      <w:pPr>
        <w:numPr>
          <w:ilvl w:val="1"/>
          <w:numId w:val="45"/>
        </w:numPr>
        <w:tabs>
          <w:tab w:val="clear" w:pos="1440"/>
          <w:tab w:val="num" w:pos="993"/>
        </w:tabs>
        <w:ind w:left="993" w:hanging="426"/>
      </w:pPr>
      <w:r w:rsidRPr="0020041C">
        <w:t xml:space="preserve">eine Meldung </w:t>
      </w:r>
      <w:r w:rsidR="002D5DA9">
        <w:rPr>
          <w:rFonts w:cs="Arial"/>
        </w:rPr>
        <w:t xml:space="preserve">aller Zeitreihentypen aller Netzbetreiber tagesscharf je </w:t>
      </w:r>
      <w:r w:rsidR="002D5DA9" w:rsidRPr="0020041C">
        <w:t>Netzkont</w:t>
      </w:r>
      <w:r w:rsidR="002D5DA9">
        <w:t>o</w:t>
      </w:r>
      <w:r w:rsidR="002D5DA9" w:rsidRPr="0020041C">
        <w:t xml:space="preserve"> an die Bundesnetzagentur</w:t>
      </w:r>
    </w:p>
    <w:p w14:paraId="51980938" w14:textId="77777777" w:rsidR="008E1FE9" w:rsidRPr="0020041C" w:rsidRDefault="008E1FE9" w:rsidP="008E1FE9">
      <w:pPr>
        <w:ind w:firstLine="540"/>
      </w:pPr>
      <w:r w:rsidRPr="0020041C">
        <w:t>durch.</w:t>
      </w:r>
      <w:r w:rsidRPr="0020041C" w:rsidDel="00E403A7">
        <w:t xml:space="preserve"> </w:t>
      </w:r>
    </w:p>
    <w:p w14:paraId="50A67C70" w14:textId="77777777" w:rsidR="0056142C" w:rsidRDefault="008E1FE9" w:rsidP="002D5DA9">
      <w:pPr>
        <w:numPr>
          <w:ilvl w:val="0"/>
          <w:numId w:val="66"/>
        </w:numPr>
      </w:pPr>
      <w:r>
        <w:t xml:space="preserve">Der </w:t>
      </w:r>
      <w:r w:rsidRPr="00B55ABF">
        <w:t>Marktgebietsverantwortliche</w:t>
      </w:r>
      <w:r>
        <w:t xml:space="preserve"> ermittelt auf Basis der </w:t>
      </w:r>
      <w:r w:rsidR="002D5DA9">
        <w:t xml:space="preserve">gemäß </w:t>
      </w:r>
      <w:r w:rsidR="00C70F9F">
        <w:fldChar w:fldCharType="begin"/>
      </w:r>
      <w:r w:rsidR="00C70F9F">
        <w:instrText xml:space="preserve"> REF _Ref350163097 \r \h  \* MERGEFORMAT </w:instrText>
      </w:r>
      <w:r w:rsidR="00C70F9F">
        <w:fldChar w:fldCharType="separate"/>
      </w:r>
      <w:r w:rsidR="00686D3D">
        <w:t>§ 46</w:t>
      </w:r>
      <w:r w:rsidR="00C70F9F">
        <w:fldChar w:fldCharType="end"/>
      </w:r>
      <w:r w:rsidR="002D5DA9">
        <w:t xml:space="preserve"> und § 47</w:t>
      </w:r>
      <w:r>
        <w:t xml:space="preserve"> gemeldeten Mengen für die Allokationen und die Netzkopplungspunkte den täglichen Saldo der Ein- und Ausspeisemengen des Liefertages und teilt diesen </w:t>
      </w:r>
      <w:r w:rsidRPr="00B55ABF">
        <w:t>als Geschäftsnachrich</w:t>
      </w:r>
      <w:r>
        <w:t xml:space="preserve">t in dem jeweils gültigen </w:t>
      </w:r>
      <w:r w:rsidRPr="00B55ABF">
        <w:t xml:space="preserve">Format </w:t>
      </w:r>
      <w:r>
        <w:t xml:space="preserve">dem jeweiligen Netzbetreiber mit. </w:t>
      </w:r>
    </w:p>
    <w:p w14:paraId="1E00BF63" w14:textId="77777777" w:rsidR="008E1FE9" w:rsidRDefault="008E1FE9" w:rsidP="00C07B03">
      <w:pPr>
        <w:numPr>
          <w:ilvl w:val="0"/>
          <w:numId w:val="66"/>
        </w:numPr>
      </w:pPr>
      <w:r w:rsidRPr="00437288">
        <w:t>Netzbetreiber in der</w:t>
      </w:r>
      <w:r w:rsidRPr="00372355">
        <w:t xml:space="preserve"> aktiven Marktgebietsüberlappung sind verpflichtet</w:t>
      </w:r>
      <w:r w:rsidR="00C07B03">
        <w:t>,</w:t>
      </w:r>
      <w:r w:rsidRPr="00372355">
        <w:t xml:space="preserve"> die prozentualen</w:t>
      </w:r>
      <w:r w:rsidRPr="00437288">
        <w:t xml:space="preserve"> Abweichungen der Netzkonten in den jeweiligen Marktgebieten </w:t>
      </w:r>
      <w:r w:rsidRPr="00372355">
        <w:t>möglichst</w:t>
      </w:r>
      <w:r>
        <w:t xml:space="preserve"> gering </w:t>
      </w:r>
      <w:r w:rsidRPr="00372355">
        <w:t>zu halten. Dies gilt sowohl für die Meldung am Tag D+1 als auch am Tag</w:t>
      </w:r>
      <w:r>
        <w:t xml:space="preserve"> </w:t>
      </w:r>
      <w:r w:rsidR="00475A59">
        <w:t>M+</w:t>
      </w:r>
      <w:r w:rsidRPr="00372355">
        <w:t>26 Werktage nach erfolgtem Clearing.</w:t>
      </w:r>
      <w:r>
        <w:t xml:space="preserve"> </w:t>
      </w:r>
      <w:r w:rsidRPr="00372355">
        <w:t>In begründeten Fällen kann ein Marktgebietsverantwortlicher vom Netzbetreiber eine Erklärung für Abweichungen</w:t>
      </w:r>
      <w:r>
        <w:t xml:space="preserve"> der Netzkonten</w:t>
      </w:r>
      <w:r w:rsidRPr="00372355">
        <w:t xml:space="preserve"> </w:t>
      </w:r>
      <w:r>
        <w:t xml:space="preserve">in den beiden Marktgebieten </w:t>
      </w:r>
      <w:r w:rsidRPr="00372355">
        <w:t>verlangen</w:t>
      </w:r>
      <w:r w:rsidRPr="0007176B">
        <w:t>.</w:t>
      </w:r>
      <w:r>
        <w:t xml:space="preserve"> </w:t>
      </w:r>
      <w:r w:rsidRPr="002D5DA9">
        <w:t>Mengenverschiebungen durch die Umwertung mit dem Abrechnungsbrennwert werden hinreichend durch den Marktgebietsverantwortlichen berücksichtigt.</w:t>
      </w:r>
    </w:p>
    <w:p w14:paraId="1DBB059E" w14:textId="77777777" w:rsidR="0056142C" w:rsidRPr="002D5DA9" w:rsidRDefault="008E1FE9" w:rsidP="001711BD">
      <w:pPr>
        <w:numPr>
          <w:ilvl w:val="0"/>
          <w:numId w:val="66"/>
        </w:numPr>
      </w:pPr>
      <w:bookmarkStart w:id="806" w:name="_Ref438553672"/>
      <w:r w:rsidRPr="0020041C">
        <w:lastRenderedPageBreak/>
        <w:t xml:space="preserve">Der Marktgebietsverantwortliche erstellt bis </w:t>
      </w:r>
      <w:r w:rsidR="00475A59">
        <w:t>M+</w:t>
      </w:r>
      <w:r w:rsidRPr="0020041C">
        <w:t>2 Monate</w:t>
      </w:r>
      <w:r w:rsidR="005D7938">
        <w:t xml:space="preserve"> </w:t>
      </w:r>
      <w:r w:rsidR="00475A59">
        <w:t>-</w:t>
      </w:r>
      <w:r w:rsidR="005D7938">
        <w:t xml:space="preserve"> </w:t>
      </w:r>
      <w:r w:rsidRPr="0020041C">
        <w:t>5 Werktage einen Netzkontenauszug</w:t>
      </w:r>
      <w:r w:rsidR="0003006C" w:rsidRPr="0020041C">
        <w:t>,</w:t>
      </w:r>
      <w:r w:rsidR="00526A72">
        <w:t xml:space="preserve"> der die vom Netzbetreiber an den Marktgebietsverantwortlichen gemeldeten Daten bis </w:t>
      </w:r>
      <w:r w:rsidR="009A3228">
        <w:t xml:space="preserve">vor </w:t>
      </w:r>
      <w:r w:rsidR="00475A59">
        <w:t>M+</w:t>
      </w:r>
      <w:r w:rsidR="00526A72">
        <w:t xml:space="preserve">2 Monate </w:t>
      </w:r>
      <w:r w:rsidR="00475A59">
        <w:t>-</w:t>
      </w:r>
      <w:r w:rsidR="00526A72">
        <w:t xml:space="preserve"> </w:t>
      </w:r>
      <w:r w:rsidR="009A3228">
        <w:t>8</w:t>
      </w:r>
      <w:r w:rsidR="00526A72">
        <w:t xml:space="preserve"> Werktage enthält</w:t>
      </w:r>
      <w:r w:rsidRPr="0020041C">
        <w:t>.</w:t>
      </w:r>
      <w:r w:rsidR="00BE2C26">
        <w:t xml:space="preserve"> </w:t>
      </w:r>
      <w:r w:rsidR="001711BD" w:rsidRPr="002D5DA9">
        <w:t>Mit der Bereitstellung des Netzkontenauszug</w:t>
      </w:r>
      <w:r w:rsidR="00653053">
        <w:t>s</w:t>
      </w:r>
      <w:r w:rsidR="001711BD" w:rsidRPr="002D5DA9">
        <w:t xml:space="preserve"> durch den Marktgebietsverantwortlichen beginnt für den Netzbetreiber die Prüffrist bis 10 W</w:t>
      </w:r>
      <w:r w:rsidR="00195DBE">
        <w:t>erktage</w:t>
      </w:r>
      <w:r w:rsidR="001711BD">
        <w:t>.</w:t>
      </w:r>
      <w:r w:rsidR="001711BD" w:rsidRPr="002D5DA9">
        <w:t xml:space="preserve"> </w:t>
      </w:r>
      <w:r w:rsidRPr="0020041C">
        <w:t xml:space="preserve">Der Netzbetreiber kontrolliert den Netzkontenauszug und meldet </w:t>
      </w:r>
      <w:r w:rsidR="00802D45">
        <w:t>eventuell</w:t>
      </w:r>
      <w:r w:rsidR="009C2932">
        <w:t>e</w:t>
      </w:r>
      <w:r w:rsidRPr="0020041C">
        <w:t xml:space="preserve"> Fehler</w:t>
      </w:r>
      <w:r w:rsidR="00B03551">
        <w:t>/</w:t>
      </w:r>
      <w:r w:rsidR="00867EF5">
        <w:t xml:space="preserve">Abweichungen </w:t>
      </w:r>
      <w:r w:rsidRPr="0020041C">
        <w:t xml:space="preserve">bis spätestens zum 10. Werktag nach Zugang der Information an den Marktgebietsverantwortlichen. Bei Abweichungen legt der Netzbetreiber dar, an welchen Tagen die im Netzkonto gebuchten Daten nicht mit den von ihm versandten Daten oder die Berechnung des Saldos durch den Marktgebietsverantwortlichen fehlerhaft erfolgt ist. </w:t>
      </w:r>
      <w:r w:rsidRPr="002D5DA9">
        <w:t>Legt der Netzbetreiber Widerspruch ein, muss unverzüglich eine Klärung mit dem Marktgebietsverantwortlichen stattfinden. Meldet der Netzbetreiber nicht bis spätestens zum 10. Werktag nach Zugang des Netzkontenauszugs nach Satz 4,</w:t>
      </w:r>
      <w:r w:rsidRPr="0020041C">
        <w:t xml:space="preserve"> gilt der Netzkontenauszug als angenommen. </w:t>
      </w:r>
      <w:r w:rsidRPr="00763E6D">
        <w:t xml:space="preserve">Der Netzkontenauszug </w:t>
      </w:r>
      <w:r w:rsidR="001711BD" w:rsidRPr="00763E6D">
        <w:t>wird einheitlich von den Marktgebietsverantwortlichen per Download</w:t>
      </w:r>
      <w:r w:rsidR="001711BD">
        <w:t xml:space="preserve"> </w:t>
      </w:r>
      <w:r w:rsidR="001711BD" w:rsidRPr="00763E6D">
        <w:t>sowie unverzüglich, spätestens jedoch bis zum 01.04.2017 als Abonnement zur Übermittlung an den Netzbetreiber zur Verfügung</w:t>
      </w:r>
      <w:r w:rsidR="0093487D">
        <w:rPr>
          <w:rFonts w:cs="Arial"/>
          <w:szCs w:val="22"/>
        </w:rPr>
        <w:t xml:space="preserve"> </w:t>
      </w:r>
      <w:r w:rsidR="001711BD" w:rsidRPr="00763E6D">
        <w:t>gestellt.</w:t>
      </w:r>
      <w:r w:rsidR="001711BD">
        <w:t xml:space="preserve"> Dieser </w:t>
      </w:r>
      <w:r w:rsidRPr="0020041C">
        <w:t>besteht aus einem Daten- und einem Analyseteil.</w:t>
      </w:r>
      <w:r w:rsidR="00CE076E" w:rsidRPr="00ED2D52">
        <w:t xml:space="preserve"> </w:t>
      </w:r>
      <w:r w:rsidR="00CE076E" w:rsidRPr="002D5DA9">
        <w:t xml:space="preserve">Nach Ablauf der Clearingfrist M+2 </w:t>
      </w:r>
      <w:r w:rsidR="00475A59">
        <w:t xml:space="preserve">Monate + </w:t>
      </w:r>
      <w:r w:rsidR="00CE076E" w:rsidRPr="002D5DA9">
        <w:t>10 Werktage aktualisiert der Marktgebietsverantwortliche den Netzkont</w:t>
      </w:r>
      <w:r w:rsidR="00B03551">
        <w:t>en</w:t>
      </w:r>
      <w:r w:rsidR="00CE076E" w:rsidRPr="002D5DA9">
        <w:t>auszug unter Berücksichtigung der evtl. korrigierten Zeitreihen und</w:t>
      </w:r>
      <w:r w:rsidR="00475A59">
        <w:t xml:space="preserve"> stellt diesen bis M+2 Monate + </w:t>
      </w:r>
      <w:r w:rsidR="00CE076E" w:rsidRPr="002D5DA9">
        <w:t>15 Werktage an die Netzbetreiber bereit.</w:t>
      </w:r>
      <w:r w:rsidR="00DF712E" w:rsidRPr="002D5DA9">
        <w:t xml:space="preserve"> </w:t>
      </w:r>
      <w:r w:rsidR="00ED2D52" w:rsidRPr="0020041C">
        <w:t xml:space="preserve">Der Marktgebietsverantwortliche informiert den Netzbetreiber in Textform, </w:t>
      </w:r>
      <w:r w:rsidR="00CE076E">
        <w:t xml:space="preserve">sobald </w:t>
      </w:r>
      <w:r w:rsidR="00ED2D52" w:rsidRPr="0020041C">
        <w:t>der Netzkontenauszug</w:t>
      </w:r>
      <w:r w:rsidR="00CE076E">
        <w:t xml:space="preserve"> </w:t>
      </w:r>
      <w:r w:rsidR="00ED2D52" w:rsidRPr="0020041C">
        <w:t>verfügbar ist</w:t>
      </w:r>
      <w:r w:rsidR="00CE076E">
        <w:t xml:space="preserve"> (an M+2</w:t>
      </w:r>
      <w:r w:rsidR="005D7938">
        <w:t xml:space="preserve"> </w:t>
      </w:r>
      <w:r w:rsidR="00CE076E">
        <w:t>M</w:t>
      </w:r>
      <w:r w:rsidR="005D7938">
        <w:t xml:space="preserve">onate </w:t>
      </w:r>
      <w:r w:rsidR="00475A59">
        <w:t>-</w:t>
      </w:r>
      <w:r w:rsidR="005D7938">
        <w:t xml:space="preserve"> </w:t>
      </w:r>
      <w:r w:rsidR="00CE076E">
        <w:t>5</w:t>
      </w:r>
      <w:r w:rsidR="00195DBE">
        <w:t xml:space="preserve"> </w:t>
      </w:r>
      <w:r w:rsidR="00CE076E">
        <w:t>W</w:t>
      </w:r>
      <w:r w:rsidR="005D7938">
        <w:t>erktage</w:t>
      </w:r>
      <w:r w:rsidR="00CE076E">
        <w:t xml:space="preserve"> und an M+2</w:t>
      </w:r>
      <w:r w:rsidR="005D7938">
        <w:t xml:space="preserve"> </w:t>
      </w:r>
      <w:r w:rsidR="00CE076E">
        <w:t>M</w:t>
      </w:r>
      <w:r w:rsidR="005D7938">
        <w:t xml:space="preserve">onate </w:t>
      </w:r>
      <w:r w:rsidR="00475A59">
        <w:t>+</w:t>
      </w:r>
      <w:r w:rsidR="005D7938">
        <w:t xml:space="preserve"> </w:t>
      </w:r>
      <w:r w:rsidR="00CE076E">
        <w:t>15 W</w:t>
      </w:r>
      <w:r w:rsidR="005D7938">
        <w:t>erktage</w:t>
      </w:r>
      <w:r w:rsidR="00CE076E">
        <w:t>)</w:t>
      </w:r>
      <w:r w:rsidR="00ED2D52" w:rsidRPr="0020041C">
        <w:t>.</w:t>
      </w:r>
      <w:bookmarkEnd w:id="806"/>
      <w:r w:rsidR="001F74C4">
        <w:br/>
      </w:r>
      <w:r w:rsidR="00772FC6" w:rsidRPr="00772FC6">
        <w:t>Der Marktgebietsverantwortliche stellt dem Netzbetreiber unverzüglich die Allokations</w:t>
      </w:r>
      <w:r w:rsidR="005B7312">
        <w:t>daten</w:t>
      </w:r>
      <w:r w:rsidR="00772FC6" w:rsidRPr="00772FC6">
        <w:t>berichte zur möglichen Plausibilisierung zur V</w:t>
      </w:r>
      <w:r w:rsidR="00B03551">
        <w:t>erfügung.</w:t>
      </w:r>
      <w:r w:rsidR="00772FC6" w:rsidRPr="00772FC6">
        <w:t xml:space="preserve"> </w:t>
      </w:r>
      <w:r w:rsidR="00B03551">
        <w:t>D</w:t>
      </w:r>
      <w:r w:rsidR="00772FC6" w:rsidRPr="00772FC6">
        <w:t>ies erfolgt entweder durch Einstellen auf dem Portal des Marktgebietsverantwortlichen oder im Falle des Bestehens eines Abonnements per Übermittlung in Textform.</w:t>
      </w:r>
    </w:p>
    <w:p w14:paraId="2AD35145" w14:textId="77777777" w:rsidR="00C51A2B" w:rsidRPr="002D5DA9" w:rsidRDefault="008E1FE9" w:rsidP="004B727E">
      <w:pPr>
        <w:numPr>
          <w:ilvl w:val="0"/>
          <w:numId w:val="66"/>
        </w:numPr>
      </w:pPr>
      <w:r w:rsidRPr="002D5DA9">
        <w:t>Die</w:t>
      </w:r>
      <w:r w:rsidR="00DC40A0" w:rsidRPr="002D5DA9">
        <w:t xml:space="preserve"> Abrechnung der </w:t>
      </w:r>
      <w:r w:rsidR="00CE076E" w:rsidRPr="002D5DA9">
        <w:t xml:space="preserve">täglichen Netzkontoabweichungen erfolgt </w:t>
      </w:r>
      <w:r w:rsidR="00317D90" w:rsidRPr="00FE294D">
        <w:rPr>
          <w:rFonts w:cs="Arial"/>
        </w:rPr>
        <w:t xml:space="preserve">gemäß Tenor 8 lit. a) der Festlegung GaBi Gas 2.0 </w:t>
      </w:r>
      <w:r w:rsidR="00CE076E" w:rsidRPr="002D5DA9">
        <w:t>neben der SLP-Mehr-/Mindermengenabrechnung als Anreizsystematik</w:t>
      </w:r>
      <w:r w:rsidR="00CE076E">
        <w:t xml:space="preserve">. </w:t>
      </w:r>
      <w:r w:rsidR="00CE076E" w:rsidRPr="002D5DA9">
        <w:t xml:space="preserve">Sie </w:t>
      </w:r>
      <w:r w:rsidRPr="002D5DA9">
        <w:t xml:space="preserve">erfolgt </w:t>
      </w:r>
      <w:r w:rsidR="00CE076E" w:rsidRPr="002D5DA9">
        <w:t xml:space="preserve">auf Basis des prozentualen Verhältnisses des täglichen Netzkontosaldos 1 </w:t>
      </w:r>
      <w:r w:rsidR="00E07B2E">
        <w:t xml:space="preserve">(Netzkontosaldo 0 </w:t>
      </w:r>
      <w:r w:rsidR="00CE076E" w:rsidRPr="002D5DA9">
        <w:t xml:space="preserve">gemäß Ziffer 3 </w:t>
      </w:r>
      <w:r w:rsidR="00665432">
        <w:t>unter Berücks</w:t>
      </w:r>
      <w:r w:rsidR="00E07B2E">
        <w:t>i</w:t>
      </w:r>
      <w:r w:rsidR="00665432">
        <w:t>c</w:t>
      </w:r>
      <w:r w:rsidR="00E07B2E">
        <w:t xml:space="preserve">htigung der täglichen RLM Differenzmenge) </w:t>
      </w:r>
      <w:r w:rsidR="00CE076E" w:rsidRPr="002D5DA9">
        <w:t>zur Summe der täglichen Allokationen der SLP-Ausspeisepunkte („tägliche prozentuale Netzkontoabweichung“) des jeweiligen Netzkontos unter Berücksichtigung von Ziffer 5 gemäß der folgenden Grundsätze:</w:t>
      </w:r>
      <w:r w:rsidR="00DD0DE0" w:rsidRPr="002D5DA9">
        <w:t xml:space="preserve"> </w:t>
      </w:r>
    </w:p>
    <w:p w14:paraId="07E199DD" w14:textId="77777777" w:rsidR="00DD0DE0" w:rsidRPr="002D5DA9" w:rsidRDefault="00CE076E" w:rsidP="000D008C">
      <w:pPr>
        <w:pStyle w:val="Listenabsatz"/>
        <w:numPr>
          <w:ilvl w:val="0"/>
          <w:numId w:val="199"/>
        </w:numPr>
        <w:tabs>
          <w:tab w:val="clear" w:pos="357"/>
          <w:tab w:val="num" w:pos="567"/>
        </w:tabs>
        <w:ind w:left="993"/>
      </w:pPr>
      <w:r w:rsidRPr="002D5DA9">
        <w:t>tägliche prozentuale Netzkontoabweichung im Bereich 0% bis 35% (Unterallokation) werden vom Marktgebietsverantwortlichen nicht zur Abrechnung herangezogen</w:t>
      </w:r>
      <w:r>
        <w:t>,</w:t>
      </w:r>
    </w:p>
    <w:p w14:paraId="74D865EF" w14:textId="77777777" w:rsidR="00DD0DE0" w:rsidRPr="002D5DA9" w:rsidRDefault="00CE076E" w:rsidP="000D008C">
      <w:pPr>
        <w:pStyle w:val="Listenabsatz"/>
        <w:numPr>
          <w:ilvl w:val="0"/>
          <w:numId w:val="199"/>
        </w:numPr>
        <w:tabs>
          <w:tab w:val="clear" w:pos="357"/>
          <w:tab w:val="num" w:pos="567"/>
        </w:tabs>
        <w:ind w:left="993"/>
      </w:pPr>
      <w:r w:rsidRPr="002D5DA9">
        <w:t>überschreitet die tägliche prozentuale Netzkontoabweichung an mehr als 6 Tagen eines Monats den Schwellenwert von 35% (Unterallokation), werden abweichend von lit a) alle täglichen Netzkontosalden 1 mit täglichen prozentualen Netzkontoabweichungen größer 35% des Monats (M) vom Marktgebietsverantwortlichen gegenüber dem Netzbetreiber abgerechnet</w:t>
      </w:r>
      <w:r>
        <w:t>,</w:t>
      </w:r>
    </w:p>
    <w:p w14:paraId="2CCB79F0" w14:textId="77777777" w:rsidR="00DD0DE0" w:rsidRDefault="00CE076E" w:rsidP="000D008C">
      <w:pPr>
        <w:pStyle w:val="Listenabsatz"/>
        <w:numPr>
          <w:ilvl w:val="0"/>
          <w:numId w:val="199"/>
        </w:numPr>
        <w:tabs>
          <w:tab w:val="clear" w:pos="357"/>
          <w:tab w:val="num" w:pos="567"/>
        </w:tabs>
        <w:ind w:left="993"/>
      </w:pPr>
      <w:r w:rsidRPr="002D5DA9">
        <w:lastRenderedPageBreak/>
        <w:t xml:space="preserve">tägliche prozentuale </w:t>
      </w:r>
      <w:r>
        <w:t>N</w:t>
      </w:r>
      <w:r w:rsidRPr="002D5DA9">
        <w:t>etzkontoabweichungen von kleiner 0% bis einschließlich -3% (Überallokation) werden vom Marktgebietsverantwortlichen gegenüber dem Netzbetreiber gezahlt</w:t>
      </w:r>
      <w:r>
        <w:t xml:space="preserve">. Bei täglichen prozentualen Netzkontoabweichungen von kleiner -3% findet keine </w:t>
      </w:r>
      <w:r w:rsidRPr="002D5DA9">
        <w:t>Auszahlung statt.</w:t>
      </w:r>
      <w:r w:rsidRPr="00CE076E">
        <w:t xml:space="preserve"> </w:t>
      </w:r>
      <w:r w:rsidRPr="002D5DA9">
        <w:t>Der Netzbetreiber kann</w:t>
      </w:r>
      <w:r>
        <w:t xml:space="preserve"> jeweils für ein Gaswirtschaftsjahr auf die Gutschriften für Überallokationen verzichten, indem er schriftlich gegenüber dem Marktgebietsverantwortlichen den Verzicht bis zum 1.10. eines Jahres</w:t>
      </w:r>
      <w:r w:rsidRPr="004A5CB7">
        <w:t xml:space="preserve"> </w:t>
      </w:r>
      <w:r>
        <w:t>erklärt. Hierzu stellen die Marktgebietsverantwortlichen auf Ihrer jeweiligen Internetseite ein einheitliches Standard-Formular zur Verfügung</w:t>
      </w:r>
      <w:r w:rsidRPr="002C5D83">
        <w:t xml:space="preserve"> </w:t>
      </w:r>
      <w:r>
        <w:t>oder eröffnen eine technische Übermittlungsmöglichkeit</w:t>
      </w:r>
      <w:r w:rsidR="00921EBE">
        <w:t xml:space="preserve"> im Portal</w:t>
      </w:r>
      <w:r w:rsidR="00341368">
        <w:t>.</w:t>
      </w:r>
      <w:r w:rsidR="00921EBE">
        <w:t xml:space="preserve"> Im letzteren Fall wird der Marktgebietsverantwortliche den Netzbetreiber mindestens zwei Monate im Voraus informieren.</w:t>
      </w:r>
    </w:p>
    <w:p w14:paraId="1511A643" w14:textId="77777777" w:rsidR="008E1FE9" w:rsidRPr="005B2A34" w:rsidRDefault="00CE076E" w:rsidP="00DD0DE0">
      <w:pPr>
        <w:ind w:left="567"/>
      </w:pPr>
      <w:r>
        <w:t xml:space="preserve">Der Marktgebietsverantwortliche erstellt monatlich </w:t>
      </w:r>
      <w:r w:rsidR="00D805D5">
        <w:t>von</w:t>
      </w:r>
      <w:r w:rsidR="00475A59">
        <w:t xml:space="preserve"> M+2 Monate +</w:t>
      </w:r>
      <w:r w:rsidR="00951DB9">
        <w:t xml:space="preserve"> 15 Werktage bis M+2 Monate + 25 Werktage</w:t>
      </w:r>
      <w:r>
        <w:t xml:space="preserve"> die Abrechnung zzgl. Umsatzsteuer. Im Rahmen der Abrechnung werden alle gemäß lit. b) bis c) abzurechnenden täglichen Netzkontosalden 1 mit dem veröffentlichten bundeseinheitlichen Mehr-/Mindermengenpreis des Anwendungsmonats nach § 49 Ziffer 6 multipliziert. </w:t>
      </w:r>
      <w:r w:rsidR="005B2A34" w:rsidRPr="005B2A34">
        <w:rPr>
          <w:szCs w:val="22"/>
        </w:rPr>
        <w:t>Die Verrechnung der Bruttobeträge aus dem Rechnungs-/Gutschriftbetrag erfolgt, soweit keine abweichende Vereinbarung zwischen Marktgebietsverantwortlichem und Netzbetreiber getroffen wurde.</w:t>
      </w:r>
    </w:p>
    <w:p w14:paraId="6124030C" w14:textId="77777777" w:rsidR="00727E81" w:rsidRDefault="00CE076E" w:rsidP="00311986">
      <w:pPr>
        <w:numPr>
          <w:ilvl w:val="0"/>
          <w:numId w:val="66"/>
        </w:numPr>
      </w:pPr>
      <w:r w:rsidRPr="002D5DA9">
        <w:t xml:space="preserve">Die Rückabwicklung der Netzkontoabrechnung gemäß Ziffer 6 ist an </w:t>
      </w:r>
      <w:r w:rsidR="00526DD1">
        <w:t>die Durchführung der SLP-Mehr-/</w:t>
      </w:r>
      <w:r w:rsidRPr="002D5DA9">
        <w:t xml:space="preserve">Mindermengenabrechnung gekoppelt und unterscheidet sich in Abhängigkeit vom gewählten Ableseverfahren für SLP-Ausspeisepunkte des Netzbetreibers. Eine </w:t>
      </w:r>
      <w:r w:rsidR="00D734F2">
        <w:t xml:space="preserve">buchhalterische </w:t>
      </w:r>
      <w:r w:rsidRPr="002D5DA9">
        <w:t>Verrechnung der Netzkontenabrechnung mit den Beträgen aus der SLP</w:t>
      </w:r>
      <w:r w:rsidR="00835D90">
        <w:t>-</w:t>
      </w:r>
      <w:r w:rsidRPr="002D5DA9">
        <w:t>Mehr-</w:t>
      </w:r>
      <w:r w:rsidR="00835D90">
        <w:t>/</w:t>
      </w:r>
      <w:r w:rsidRPr="002D5DA9">
        <w:t>Mindermengenabrechnung erfolgt nicht</w:t>
      </w:r>
      <w:r w:rsidR="00D734F2">
        <w:t xml:space="preserve"> zwingend</w:t>
      </w:r>
      <w:r w:rsidRPr="002D5DA9">
        <w:t>.</w:t>
      </w:r>
    </w:p>
    <w:p w14:paraId="3D95D1BB" w14:textId="77777777" w:rsidR="00526DD1" w:rsidRPr="002D5DA9" w:rsidDel="00311986" w:rsidRDefault="00526DD1" w:rsidP="00311986">
      <w:pPr>
        <w:rPr>
          <w:del w:id="807" w:author="Autor"/>
        </w:rPr>
      </w:pPr>
    </w:p>
    <w:p w14:paraId="379BBBC4" w14:textId="77777777" w:rsidR="00727E81" w:rsidRDefault="00CE076E" w:rsidP="00311986">
      <w:pPr>
        <w:pStyle w:val="Listenabsatz"/>
        <w:numPr>
          <w:ilvl w:val="1"/>
          <w:numId w:val="95"/>
        </w:numPr>
      </w:pPr>
      <w:r>
        <w:t>Rückabwicklung bei stichtagsbezogener Ablesung:</w:t>
      </w:r>
    </w:p>
    <w:p w14:paraId="6C7F16F5" w14:textId="77777777" w:rsidR="00FC3772" w:rsidRDefault="00CE076E" w:rsidP="00711FB1">
      <w:pPr>
        <w:pStyle w:val="Listenabsatz"/>
        <w:numPr>
          <w:ilvl w:val="0"/>
          <w:numId w:val="202"/>
        </w:numPr>
      </w:pPr>
      <w:r>
        <w:t xml:space="preserve">Vom Netzbetreiber </w:t>
      </w:r>
      <w:r w:rsidR="00951DB9">
        <w:t xml:space="preserve">zu zahlende </w:t>
      </w:r>
      <w:r>
        <w:t xml:space="preserve">Beträge </w:t>
      </w:r>
      <w:r w:rsidR="00951DB9">
        <w:t xml:space="preserve">laut Beleg </w:t>
      </w:r>
      <w:r>
        <w:t xml:space="preserve">aus der Abrechnung gemäß lit. b) werden </w:t>
      </w:r>
      <w:r w:rsidR="004C4606">
        <w:t xml:space="preserve">bis Ende </w:t>
      </w:r>
      <w:r w:rsidR="00475A59">
        <w:t>M+</w:t>
      </w:r>
      <w:r w:rsidR="004C4606">
        <w:t xml:space="preserve">3 Monate bezogen auf den Monat des Stichtages der Ablesung </w:t>
      </w:r>
      <w:r>
        <w:t>bei erfolgter SLP-Mehr-</w:t>
      </w:r>
      <w:r w:rsidR="00835D90">
        <w:t>/</w:t>
      </w:r>
      <w:r>
        <w:t>Mindermengen</w:t>
      </w:r>
      <w:r w:rsidR="00526DD1">
        <w:t>-</w:t>
      </w:r>
      <w:r>
        <w:t>abrechnung zwischen Marktgebietsverantwortlichen und Netzbetreiber für den Monat des Stichtages sowie der 11 vorangegangenen Monate vom Marktgebietsverantwortlichen an den Netzbetreiber erstattet;</w:t>
      </w:r>
    </w:p>
    <w:p w14:paraId="62A09D27" w14:textId="77777777" w:rsidR="00AC7BA8" w:rsidRDefault="00CE076E" w:rsidP="00311986">
      <w:pPr>
        <w:pStyle w:val="Listenabsatz"/>
        <w:numPr>
          <w:ilvl w:val="0"/>
          <w:numId w:val="202"/>
        </w:numPr>
        <w:autoSpaceDE w:val="0"/>
        <w:autoSpaceDN w:val="0"/>
        <w:adjustRightInd w:val="0"/>
        <w:spacing w:after="0"/>
      </w:pPr>
      <w:r w:rsidRPr="002D5DA9">
        <w:t xml:space="preserve">Vom Marktgebietsverantwortlichen </w:t>
      </w:r>
      <w:r w:rsidR="00951DB9">
        <w:t xml:space="preserve">zu zahlende </w:t>
      </w:r>
      <w:r w:rsidRPr="002D5DA9">
        <w:t xml:space="preserve">Beträge </w:t>
      </w:r>
      <w:r w:rsidR="00951DB9">
        <w:t xml:space="preserve">laut Beleg </w:t>
      </w:r>
      <w:r>
        <w:t xml:space="preserve">aus der Abrechnung gemäß lit. c) werden </w:t>
      </w:r>
      <w:r w:rsidRPr="002D5DA9">
        <w:t>bis Ende M+3</w:t>
      </w:r>
      <w:r w:rsidR="005D7938">
        <w:t xml:space="preserve"> </w:t>
      </w:r>
      <w:r w:rsidRPr="002D5DA9">
        <w:t>M</w:t>
      </w:r>
      <w:r w:rsidR="005D7938">
        <w:t>onate</w:t>
      </w:r>
      <w:r w:rsidRPr="002D5DA9">
        <w:t>,</w:t>
      </w:r>
      <w:r w:rsidR="00526DD1">
        <w:t xml:space="preserve"> </w:t>
      </w:r>
      <w:r w:rsidRPr="002D5DA9">
        <w:t>bezogen auf den Stichtag der Ablesung, vom Netzbetreiber dem Marktgebietsverantwortlichen erstattet, auch wenn die SLP</w:t>
      </w:r>
      <w:r w:rsidR="00835D90">
        <w:t>-</w:t>
      </w:r>
      <w:r w:rsidRPr="002D5DA9">
        <w:t>Mehr-</w:t>
      </w:r>
      <w:r w:rsidR="00835D90">
        <w:t>/</w:t>
      </w:r>
      <w:r w:rsidRPr="002D5DA9">
        <w:t xml:space="preserve">Mindermengen </w:t>
      </w:r>
      <w:r>
        <w:t xml:space="preserve">für den Monat des Stichtages sowie der 11 vorangegangenden Monate </w:t>
      </w:r>
      <w:r w:rsidRPr="002D5DA9">
        <w:t>nicht (vollständig) vorliegen oder nicht abgerechnet wurden.</w:t>
      </w:r>
    </w:p>
    <w:p w14:paraId="46B9CD97" w14:textId="77777777" w:rsidR="00526DD1" w:rsidRPr="002D5DA9" w:rsidRDefault="00526DD1" w:rsidP="00311986">
      <w:pPr>
        <w:pStyle w:val="Listenabsatz"/>
        <w:autoSpaceDE w:val="0"/>
        <w:autoSpaceDN w:val="0"/>
        <w:adjustRightInd w:val="0"/>
        <w:spacing w:after="0"/>
        <w:ind w:left="1800"/>
      </w:pPr>
    </w:p>
    <w:p w14:paraId="6110ED53" w14:textId="77777777" w:rsidR="00727E81" w:rsidRDefault="00CE076E" w:rsidP="00311986">
      <w:pPr>
        <w:pStyle w:val="Listenabsatz"/>
        <w:numPr>
          <w:ilvl w:val="1"/>
          <w:numId w:val="95"/>
        </w:numPr>
      </w:pPr>
      <w:r>
        <w:t>Rückabwicklung bei rollierender Ablesung:</w:t>
      </w:r>
    </w:p>
    <w:p w14:paraId="616D7054" w14:textId="77777777" w:rsidR="00AC7BA8" w:rsidRPr="002D5DA9" w:rsidRDefault="00CE076E" w:rsidP="00311986">
      <w:pPr>
        <w:pStyle w:val="Listenabsatz"/>
        <w:numPr>
          <w:ilvl w:val="0"/>
          <w:numId w:val="203"/>
        </w:numPr>
      </w:pPr>
      <w:r w:rsidRPr="00880DC0">
        <w:lastRenderedPageBreak/>
        <w:t xml:space="preserve">Vom Netzbetreiber </w:t>
      </w:r>
      <w:r w:rsidR="00951DB9">
        <w:t xml:space="preserve">zu zahlende </w:t>
      </w:r>
      <w:r w:rsidRPr="00880DC0">
        <w:t xml:space="preserve">Beträge </w:t>
      </w:r>
      <w:r w:rsidR="00951DB9">
        <w:t>laut Beleg</w:t>
      </w:r>
      <w:r w:rsidRPr="00880DC0">
        <w:t xml:space="preserve">aus der </w:t>
      </w:r>
      <w:r>
        <w:t>A</w:t>
      </w:r>
      <w:r w:rsidRPr="00880DC0">
        <w:t xml:space="preserve">brechnung gemäß lit. b) </w:t>
      </w:r>
      <w:r>
        <w:t xml:space="preserve">für den Monat M werden </w:t>
      </w:r>
      <w:r w:rsidR="008C5FEF">
        <w:t xml:space="preserve">bis zum Ende M+8 Monate </w:t>
      </w:r>
      <w:r>
        <w:t xml:space="preserve">bei </w:t>
      </w:r>
      <w:r w:rsidRPr="00880DC0">
        <w:t>erfolgter SLP-Mehr-</w:t>
      </w:r>
      <w:r w:rsidR="00835D90">
        <w:t>/</w:t>
      </w:r>
      <w:r w:rsidRPr="00880DC0">
        <w:t>Mindermengenabrechnung zwischen Marktgebietsverantwortlichen und Netzbe</w:t>
      </w:r>
      <w:r>
        <w:t xml:space="preserve">treiber für die </w:t>
      </w:r>
      <w:r w:rsidRPr="00880DC0">
        <w:t>Monat</w:t>
      </w:r>
      <w:r>
        <w:t>e M bis einschließlich M+5</w:t>
      </w:r>
      <w:r w:rsidR="005D7938">
        <w:t xml:space="preserve"> </w:t>
      </w:r>
      <w:r>
        <w:t>M</w:t>
      </w:r>
      <w:r w:rsidR="005D7938">
        <w:t>onate</w:t>
      </w:r>
      <w:r>
        <w:t xml:space="preserve"> </w:t>
      </w:r>
      <w:r w:rsidRPr="00880DC0">
        <w:t>vom Marktgebietsverantwortlichen an den Netzbetreiber</w:t>
      </w:r>
      <w:r>
        <w:t xml:space="preserve"> </w:t>
      </w:r>
      <w:r w:rsidRPr="00880DC0">
        <w:t>erstattet</w:t>
      </w:r>
      <w:r>
        <w:t>;</w:t>
      </w:r>
    </w:p>
    <w:p w14:paraId="3E7B24ED" w14:textId="77777777" w:rsidR="00221CB7" w:rsidRPr="002D5DA9" w:rsidRDefault="00CE076E" w:rsidP="00311986">
      <w:pPr>
        <w:pStyle w:val="Listenabsatz"/>
        <w:numPr>
          <w:ilvl w:val="0"/>
          <w:numId w:val="203"/>
        </w:numPr>
        <w:autoSpaceDE w:val="0"/>
        <w:autoSpaceDN w:val="0"/>
        <w:adjustRightInd w:val="0"/>
        <w:spacing w:after="0"/>
      </w:pPr>
      <w:r w:rsidRPr="002D5DA9">
        <w:t xml:space="preserve">Vom Marktgebietsverantwortlichen </w:t>
      </w:r>
      <w:r w:rsidR="00951DB9">
        <w:t xml:space="preserve">zu zahlende </w:t>
      </w:r>
      <w:r w:rsidRPr="002D5DA9">
        <w:t xml:space="preserve">Beträge </w:t>
      </w:r>
      <w:r w:rsidR="00951DB9">
        <w:t xml:space="preserve">laut Beleg </w:t>
      </w:r>
      <w:r w:rsidRPr="002D5DA9">
        <w:t>aus der Abrechnung gemäß lit. c) für den Monat M werden bis zum Ende von M+8</w:t>
      </w:r>
      <w:r w:rsidR="005D7938">
        <w:t xml:space="preserve"> </w:t>
      </w:r>
      <w:r w:rsidRPr="002D5DA9">
        <w:t>M</w:t>
      </w:r>
      <w:r w:rsidR="005D7938">
        <w:t>onate</w:t>
      </w:r>
      <w:r w:rsidRPr="002D5DA9">
        <w:t xml:space="preserve"> vom Netzbetreiber an den Marktgebietsverantwortlichen erstattet, auch wenn die SLP</w:t>
      </w:r>
      <w:r w:rsidR="00835D90">
        <w:t>-</w:t>
      </w:r>
      <w:r w:rsidRPr="002D5DA9">
        <w:t>Mehr-</w:t>
      </w:r>
      <w:r w:rsidR="00835D90">
        <w:t>/</w:t>
      </w:r>
      <w:r w:rsidRPr="002D5DA9">
        <w:t xml:space="preserve">Mindermengen für die Monate </w:t>
      </w:r>
      <w:r>
        <w:t>M bis einschließlich M+5</w:t>
      </w:r>
      <w:r w:rsidR="005D7938">
        <w:t xml:space="preserve"> </w:t>
      </w:r>
      <w:r>
        <w:t>M</w:t>
      </w:r>
      <w:r w:rsidR="005D7938">
        <w:t>onate</w:t>
      </w:r>
      <w:r w:rsidRPr="002D5DA9">
        <w:t xml:space="preserve"> nicht (vollständig) vorliegen oder nicht abgerechnet wurden.</w:t>
      </w:r>
    </w:p>
    <w:p w14:paraId="15446CD8" w14:textId="77777777" w:rsidR="00034C2D" w:rsidRPr="002D5DA9" w:rsidRDefault="008E1FE9" w:rsidP="00311986">
      <w:pPr>
        <w:numPr>
          <w:ilvl w:val="0"/>
          <w:numId w:val="66"/>
        </w:numPr>
      </w:pPr>
      <w:r w:rsidRPr="002D5DA9">
        <w:t xml:space="preserve">Netzkonten eines Netzbetreibers mit Marktgebietsüberlappung sowie Netzkonten mit Netzkopplungspunktaufteilungen aus nachgelagerten Netzen werden bzgl. der Netzkontenabrechnung immer aggregiert betrachtet. Hierzu tauschen die Marktgebietsverantwortlichen die notwendigen Daten (Netzkontosaldo </w:t>
      </w:r>
      <w:r w:rsidR="00CE076E" w:rsidRPr="002D5DA9">
        <w:t xml:space="preserve">1 </w:t>
      </w:r>
      <w:r w:rsidRPr="002D5DA9">
        <w:t>gemäß Ziffer</w:t>
      </w:r>
      <w:r w:rsidR="000B4538">
        <w:t xml:space="preserve"> </w:t>
      </w:r>
      <w:r w:rsidR="00CE076E">
        <w:t xml:space="preserve">3 </w:t>
      </w:r>
      <w:r w:rsidR="00CE076E" w:rsidRPr="002D5DA9">
        <w:t xml:space="preserve">sowie </w:t>
      </w:r>
      <w:r w:rsidRPr="002D5DA9">
        <w:t>Summe SLP-Allokation</w:t>
      </w:r>
      <w:r w:rsidR="00CE076E" w:rsidRPr="002D5DA9">
        <w:t xml:space="preserve"> des jeweiligen Netzkontos</w:t>
      </w:r>
      <w:r w:rsidRPr="002D5DA9">
        <w:t xml:space="preserve">) zur Berechnung der </w:t>
      </w:r>
      <w:r w:rsidR="00CE076E" w:rsidRPr="002D5DA9">
        <w:t>täglichen prozentualen Netzkontena</w:t>
      </w:r>
      <w:r w:rsidRPr="002D5DA9">
        <w:t xml:space="preserve">bweichung aus. Sollte </w:t>
      </w:r>
      <w:r w:rsidR="00CE076E" w:rsidRPr="002D5DA9">
        <w:t xml:space="preserve">bei Unterallokation gemäß Ziffer 6 lit. b) </w:t>
      </w:r>
      <w:r w:rsidRPr="002D5DA9">
        <w:t xml:space="preserve">auch bei der aggregierten Betrachtung der positive Schwellenwert von </w:t>
      </w:r>
      <w:r w:rsidR="00CE076E">
        <w:t>35</w:t>
      </w:r>
      <w:r w:rsidR="00CE076E" w:rsidRPr="002D5DA9">
        <w:t xml:space="preserve"> </w:t>
      </w:r>
      <w:r w:rsidRPr="002D5DA9">
        <w:t xml:space="preserve">% </w:t>
      </w:r>
      <w:r w:rsidR="00CE076E" w:rsidRPr="002D5DA9">
        <w:t xml:space="preserve">an mehr als 6 Tagen eines Monats </w:t>
      </w:r>
      <w:r w:rsidR="00234392">
        <w:t>überschritten werden,</w:t>
      </w:r>
      <w:r w:rsidR="00CE076E" w:rsidRPr="00CE076E">
        <w:t xml:space="preserve"> </w:t>
      </w:r>
      <w:r w:rsidR="00CE076E" w:rsidRPr="002D5DA9">
        <w:t>wird von beiden Marktgebietsverantwort</w:t>
      </w:r>
      <w:r w:rsidR="00234392">
        <w:t>lich</w:t>
      </w:r>
      <w:r w:rsidR="00CE076E" w:rsidRPr="002D5DA9">
        <w:t>en der jeweils in ihrem Marktgebiet tägliche Netzkontosaldo 1 der jeweiligen Tage abgerechnet. Kommt die Überschreitung des Schwellenwertes ausschließlich durch eine Unterallokation in einem Marktgebiet zustande, rechnet auch nur dieser Marktgebietsverantwortliche den Tag begrenzt auf den aggregierten täglichen Netzkontosaldo 1</w:t>
      </w:r>
      <w:r w:rsidR="00526DD1">
        <w:t xml:space="preserve"> </w:t>
      </w:r>
      <w:r w:rsidR="00CE076E" w:rsidRPr="002D5DA9">
        <w:t>der jeweiligen Tage ab.</w:t>
      </w:r>
      <w:r w:rsidR="00526DD1">
        <w:t xml:space="preserve"> </w:t>
      </w:r>
      <w:r w:rsidR="00CE076E" w:rsidRPr="002D5DA9">
        <w:t>Für Überallokationen gemäß Ziffer 6 lit. c) bedeutet die aggregierte Betrachtung, dass nur Mengen der Tage, an denen die aggregierte tägliche Netzkontoabweichung im Bereich zwischen 0% und -3% liegt, zu einer Gutschrift führen.</w:t>
      </w:r>
      <w:r w:rsidR="00802D45">
        <w:t xml:space="preserve"> </w:t>
      </w:r>
      <w:r w:rsidR="00B61E3B">
        <w:t xml:space="preserve">Die Überallokation wird </w:t>
      </w:r>
      <w:r w:rsidR="00A750ED">
        <w:t xml:space="preserve">dem Netzbetreiber </w:t>
      </w:r>
      <w:r w:rsidR="00B61E3B">
        <w:t>f</w:t>
      </w:r>
      <w:r w:rsidR="00CE076E" w:rsidRPr="002D5DA9">
        <w:t xml:space="preserve">ür jeden dieser Tage begrenzt auf die aggregierte Menge gutgeschrieben. Kommt die Gutschrift ausschließlich durch eine Überallokation in einem Marktgebiet zustande, schreibt auch nur dieser </w:t>
      </w:r>
      <w:r w:rsidR="00BF369A">
        <w:t>Marktgebietsverantwortliche</w:t>
      </w:r>
      <w:r w:rsidR="00CE076E" w:rsidRPr="002D5DA9">
        <w:t xml:space="preserve"> dem N</w:t>
      </w:r>
      <w:r w:rsidR="00BF369A">
        <w:t>etzbetreiber</w:t>
      </w:r>
      <w:r w:rsidR="00CE076E" w:rsidRPr="002D5DA9">
        <w:t xml:space="preserve"> die aggregierte Tagesmenge gut. Die </w:t>
      </w:r>
      <w:r w:rsidRPr="002D5DA9">
        <w:t xml:space="preserve">Höhe der Abrechnung in seinem Marktgebiet </w:t>
      </w:r>
      <w:r w:rsidR="00CE076E" w:rsidRPr="002D5DA9">
        <w:t xml:space="preserve">ist </w:t>
      </w:r>
      <w:r w:rsidRPr="002D5DA9">
        <w:t>auf den</w:t>
      </w:r>
      <w:r w:rsidR="00CE076E" w:rsidRPr="002D5DA9">
        <w:t xml:space="preserve"> täglichen</w:t>
      </w:r>
      <w:r w:rsidR="00520022" w:rsidRPr="002D5DA9">
        <w:t xml:space="preserve"> </w:t>
      </w:r>
      <w:r w:rsidRPr="002D5DA9">
        <w:t>aggregierten Saldo der beiden Marktgebiete begrenzt.</w:t>
      </w:r>
    </w:p>
    <w:p w14:paraId="7D105EA6" w14:textId="77777777" w:rsidR="00727E81" w:rsidRPr="002D5DA9" w:rsidRDefault="00CE076E" w:rsidP="00311986">
      <w:pPr>
        <w:ind w:left="567"/>
      </w:pPr>
      <w:r w:rsidRPr="002D5DA9">
        <w:t xml:space="preserve">Soweit die in Ziffer 6 </w:t>
      </w:r>
      <w:r w:rsidR="00526DD1">
        <w:t>l</w:t>
      </w:r>
      <w:r w:rsidRPr="002D5DA9">
        <w:t>it</w:t>
      </w:r>
      <w:r w:rsidR="00526DD1">
        <w:t>.</w:t>
      </w:r>
      <w:r w:rsidRPr="002D5DA9">
        <w:t xml:space="preserve"> b) oder c) täglich prozentualen Netzkontoabweichungen bei aggregierter Betrachtung der Netzkonten nicht eingehalten werden, hat der Marktgebietsverantwortliche das Recht</w:t>
      </w:r>
      <w:r w:rsidRPr="006958B2">
        <w:t xml:space="preserve"> </w:t>
      </w:r>
      <w:r w:rsidRPr="002D5DA9">
        <w:t>in begründeten Fällen, insbesondere bei erheblichen Differenzen zwischen den täglichen prozentualen Netzkontoabweichungen in den beiden Marktgebieten, die keine üblichen, systembedingten Netzkontoabweichungen darstellen, eine Erläuterung für die Netzkontoabweichung (Über- und/oder Unterallokation) im jeweiligen Marktgebiet zu verlangen. Ist diese Erläuterung nicht hinreichend begründet, erfolgt eine marktgebietsscharfe Netzkontoabrechnung.</w:t>
      </w:r>
    </w:p>
    <w:p w14:paraId="780C11BE" w14:textId="77777777" w:rsidR="008E1FE9" w:rsidRDefault="00CE076E" w:rsidP="00311986">
      <w:pPr>
        <w:numPr>
          <w:ilvl w:val="0"/>
          <w:numId w:val="66"/>
        </w:numPr>
      </w:pPr>
      <w:r w:rsidRPr="002D5DA9">
        <w:lastRenderedPageBreak/>
        <w:t>Im Fall einer Marktraumumstellung von L-Gas auf H-Gas können zwischen bilanziellem Umstellungstermin und dem Zeitpunkt der Änderung der Gasqualität am Netzkopplungspunkt zeitliche Unterschiede auftreten. Für den gesamten Zeitraum zwischen diesen Terminen erfolgt eine aggregierte Betrachtung der Netzkontenabweichungen der H-Gas- und L-Gas-Netzkonten. Es wird die gleiche Netzkontenabrechnungssystematik, wie bei Netzkonten eines Netzbetreibers mit Marktgebietsüberlappung gemäß Ziffer 7, angewendet.</w:t>
      </w:r>
    </w:p>
    <w:p w14:paraId="0211A794" w14:textId="77777777" w:rsidR="008E1FE9" w:rsidRDefault="008E1FE9" w:rsidP="00D35029">
      <w:pPr>
        <w:numPr>
          <w:ilvl w:val="0"/>
          <w:numId w:val="66"/>
        </w:numPr>
      </w:pPr>
      <w:r w:rsidRPr="002D5DA9">
        <w:t xml:space="preserve">Netzbetreiber mit einer Abweichung in ihrem Netzkonto </w:t>
      </w:r>
      <w:r w:rsidR="00CE076E" w:rsidRPr="002D5DA9">
        <w:t xml:space="preserve">an mindestens 10 Fehlertagen pro Monat </w:t>
      </w:r>
      <w:r w:rsidRPr="002D5DA9">
        <w:t>von mehr als +/- 50 % werden auf der Internetseite des Marktgebietsverantwortlichen im öffentlich zugänglichen Bereich veröffentlicht. Die</w:t>
      </w:r>
      <w:r w:rsidR="00CE076E" w:rsidRPr="002D5DA9">
        <w:t>se</w:t>
      </w:r>
      <w:r w:rsidRPr="002D5DA9">
        <w:t xml:space="preserve"> Abweichung berechnet sich nach dem gleichen Verfahren wie in Ziffer </w:t>
      </w:r>
      <w:r w:rsidR="00CE076E">
        <w:t>6</w:t>
      </w:r>
      <w:r w:rsidR="00CE076E" w:rsidRPr="002D5DA9">
        <w:t xml:space="preserve"> </w:t>
      </w:r>
      <w:r w:rsidRPr="002D5DA9">
        <w:t xml:space="preserve">beschrieben. Die Abweichung der Netzkonten eines Netzbetreibers mit Marktgebietsüberlappung sowie Netzkonten mit Netzkopplungspunktaufteilungen aus nachgelagerten Netzen wird bezüglich der Veröffentlichung des Netzbetreibers auf der Internetseite </w:t>
      </w:r>
      <w:r w:rsidR="00CE076E" w:rsidRPr="002D5DA9">
        <w:t>de</w:t>
      </w:r>
      <w:r w:rsidR="00CE076E">
        <w:t>r</w:t>
      </w:r>
      <w:r w:rsidR="00CE076E" w:rsidRPr="002D5DA9">
        <w:t xml:space="preserve"> </w:t>
      </w:r>
      <w:r w:rsidRPr="002D5DA9">
        <w:t xml:space="preserve">Marktgebietsverantwortlichen immer </w:t>
      </w:r>
      <w:r w:rsidR="00CE076E" w:rsidRPr="002D5DA9">
        <w:t xml:space="preserve">aggregiert über die </w:t>
      </w:r>
      <w:r w:rsidRPr="002D5DA9">
        <w:t>Marktgebiet</w:t>
      </w:r>
      <w:r w:rsidR="00CE076E">
        <w:t>e</w:t>
      </w:r>
      <w:r w:rsidRPr="002D5DA9">
        <w:t xml:space="preserve"> betrachtet. </w:t>
      </w:r>
      <w:r w:rsidR="00CE076E" w:rsidRPr="002D5DA9">
        <w:t>Die Veröffentlichung durch den Marktgebietsverantwortlichen erfolgt rollierend, wobei jeweils die Listen der vergangenen 12 Monate historisiert zur Verfügung gestellt werden</w:t>
      </w:r>
      <w:r w:rsidR="00CE076E">
        <w:t>.</w:t>
      </w:r>
    </w:p>
    <w:p w14:paraId="4E1FDBF5" w14:textId="06FE4A37" w:rsidR="0017787D" w:rsidRDefault="0017787D" w:rsidP="0017787D">
      <w:pPr>
        <w:pStyle w:val="Listenabsatz"/>
        <w:numPr>
          <w:ilvl w:val="0"/>
          <w:numId w:val="66"/>
        </w:numPr>
        <w:jc w:val="both"/>
        <w:rPr>
          <w:ins w:id="808" w:author="Autor"/>
        </w:rPr>
      </w:pPr>
      <w:ins w:id="809" w:author="Autor">
        <w:r>
          <w:t>Netzbetreiber mit Netzkonten, die SLP-Allokationsmengen enthalten, sind zur Prüfung von Maßnahmen zur Verbesserung der Anwendung von Standardlastprofilen verpflichtet, wenn sich die kumulierte absolute Netzkontoabweichung über den Zeitraum von 12 Monaten bezogen auf das Kalenderjahr im obersten 10</w:t>
        </w:r>
      </w:ins>
      <w:ins w:id="810" w:author="Autor" w:date="2019-09-30T17:44:00Z">
        <w:r w:rsidR="002363B0">
          <w:t xml:space="preserve"> </w:t>
        </w:r>
      </w:ins>
      <w:ins w:id="811" w:author="Autor">
        <w:r>
          <w:t>%-Quantil der nachstehenden Größengruppen befindet. Hierzu werden die Netzkonten anhand der kalenderjährlichen SLP-Ausspeiseallokation im Betrachtungszeitraum in folgende Größengruppen eingeteilt:</w:t>
        </w:r>
      </w:ins>
    </w:p>
    <w:p w14:paraId="37461A13" w14:textId="29788AA0" w:rsidR="0017787D" w:rsidRDefault="00446969" w:rsidP="0017787D">
      <w:pPr>
        <w:rPr>
          <w:ins w:id="812" w:author="Autor"/>
        </w:rPr>
      </w:pPr>
      <w:ins w:id="813" w:author="Autor">
        <w:r>
          <w:tab/>
        </w:r>
        <w:r w:rsidR="0017787D">
          <w:t>Klein: SLP Ausspeiseallokation &lt; 100 Mio. kWh/Kalenderjahr</w:t>
        </w:r>
      </w:ins>
    </w:p>
    <w:p w14:paraId="17631D1A" w14:textId="75CF53CC" w:rsidR="0017787D" w:rsidRDefault="00446969" w:rsidP="0017787D">
      <w:pPr>
        <w:rPr>
          <w:ins w:id="814" w:author="Autor"/>
        </w:rPr>
      </w:pPr>
      <w:ins w:id="815" w:author="Autor">
        <w:r>
          <w:tab/>
        </w:r>
        <w:r w:rsidR="0017787D">
          <w:t xml:space="preserve">Mittel: SLP Ausspeiseallokation </w:t>
        </w:r>
      </w:ins>
      <w:ins w:id="816" w:author="Autor" w:date="2019-11-08T08:58:00Z">
        <w:r w:rsidR="009B33DA">
          <w:t xml:space="preserve">&gt;= 100 Mio. bis </w:t>
        </w:r>
      </w:ins>
      <w:ins w:id="817" w:author="Autor">
        <w:r w:rsidR="0017787D">
          <w:t>&lt; 250 Mio. kWh/Kalenderjahr</w:t>
        </w:r>
      </w:ins>
    </w:p>
    <w:p w14:paraId="50602BE3" w14:textId="379D6284" w:rsidR="0017787D" w:rsidRDefault="00446969" w:rsidP="0017787D">
      <w:pPr>
        <w:rPr>
          <w:ins w:id="818" w:author="Autor"/>
        </w:rPr>
      </w:pPr>
      <w:ins w:id="819" w:author="Autor">
        <w:r>
          <w:tab/>
        </w:r>
        <w:r w:rsidR="0017787D">
          <w:t>Groß: SLP Ausspeiseallokation &gt;= 250 Mio. kWh/Kalenderjahr</w:t>
        </w:r>
      </w:ins>
    </w:p>
    <w:p w14:paraId="17DF3A63" w14:textId="77777777" w:rsidR="009613D5" w:rsidRDefault="0017787D" w:rsidP="0017787D">
      <w:pPr>
        <w:pStyle w:val="Listenabsatz"/>
        <w:ind w:left="567"/>
        <w:rPr>
          <w:ins w:id="820" w:author="Autor"/>
        </w:rPr>
      </w:pPr>
      <w:ins w:id="821" w:author="Autor">
        <w:r>
          <w:t xml:space="preserve">Netzkonten von Netzbetreibern in der Marktgebietsüberlappung sowie in der Marktraumumstellung als auch beim unterjährigen Marktgebietswechsel werden bezüglich der Ermittlung der kumulierten absoluten Netzkontoabweichung aggregiert betrachtet und entsprechend der Größengruppe zugeordnet. </w:t>
        </w:r>
      </w:ins>
    </w:p>
    <w:p w14:paraId="5FF4E868" w14:textId="77777777" w:rsidR="009613D5" w:rsidRDefault="0017787D" w:rsidP="0017787D">
      <w:pPr>
        <w:pStyle w:val="Listenabsatz"/>
        <w:ind w:left="567"/>
        <w:rPr>
          <w:ins w:id="822" w:author="Autor"/>
        </w:rPr>
      </w:pPr>
      <w:ins w:id="823" w:author="Autor">
        <w:r>
          <w:t>Die Prüfungspflicht bezieht sich immer auf das vom Netzbetreiber angewandte synthetische oder analytische Lastprofilverfahren.</w:t>
        </w:r>
      </w:ins>
    </w:p>
    <w:p w14:paraId="6D6DCA72" w14:textId="6D0234D9" w:rsidR="009613D5" w:rsidRPr="009B33DA" w:rsidRDefault="0017787D" w:rsidP="0017787D">
      <w:pPr>
        <w:pStyle w:val="Listenabsatz"/>
        <w:ind w:left="567"/>
        <w:rPr>
          <w:ins w:id="824" w:author="Autor"/>
        </w:rPr>
      </w:pPr>
      <w:ins w:id="825" w:author="Autor">
        <w:r>
          <w:t>Der Marktgebietsverantwortliche ermittelt nach Abschluss der relevanten Clearingzeiträume die Netzkonten je Größengruppe, die der Prüfungspflicht nach Satz 1 unterliegen, und fordert die betroffenen Netzbetreiber bis zum 1. April des Jahres auf, die Prüfungspflicht unter</w:t>
        </w:r>
        <w:r w:rsidR="006D566C">
          <w:t xml:space="preserve"> Verwendung der im </w:t>
        </w:r>
      </w:ins>
      <w:ins w:id="826" w:author="Autor" w:date="2019-09-30T16:06:00Z">
        <w:r w:rsidR="006D566C">
          <w:t>BDEW/VKU/GEODE-Leitfaden Abwicklung von Standardlastprofilen Gas</w:t>
        </w:r>
      </w:ins>
      <w:ins w:id="827" w:author="Autor">
        <w:r>
          <w:t xml:space="preserve"> hinterlegten Prüfroutine zu erfüllen. Die betroffenen Netzbetreiber informieren den Marktgebietsverantworlichen bis zum 1. Juli des gleichen Jahres über die Ergebnisse der Prüfungen. </w:t>
        </w:r>
      </w:ins>
      <w:ins w:id="828" w:author="Autor" w:date="2019-11-08T09:00:00Z">
        <w:r w:rsidR="009B33DA" w:rsidRPr="009B33DA">
          <w:t xml:space="preserve">Die Marktgebietsverantwortlichen verwenden die </w:t>
        </w:r>
        <w:r w:rsidR="009B33DA" w:rsidRPr="009B33DA">
          <w:lastRenderedPageBreak/>
          <w:t>von den Netzbetreibern im Rahmen des vorstehend beschriebenen Verfahrens erhaltenen Daten ausschließlich zum Zweck der Durchführung dieses Verfahrens.</w:t>
        </w:r>
      </w:ins>
    </w:p>
    <w:p w14:paraId="14807B35" w14:textId="7B73632B" w:rsidR="0017787D" w:rsidRDefault="0017787D" w:rsidP="0017787D">
      <w:pPr>
        <w:pStyle w:val="Listenabsatz"/>
        <w:ind w:left="567"/>
        <w:rPr>
          <w:ins w:id="829" w:author="Autor"/>
        </w:rPr>
      </w:pPr>
      <w:ins w:id="830" w:author="Autor">
        <w:r w:rsidRPr="00E22FF0">
          <w:t>Ergibt die Prüfung ein signifikantes und nachhaltiges Verbesserungspotenzial (definiert</w:t>
        </w:r>
        <w:r>
          <w:t xml:space="preserve"> im </w:t>
        </w:r>
        <w:r w:rsidRPr="00886AE4">
          <w:t>BDEW/VKU/GEODE-Leitfaden Marktprozesse Bilanzkreismanagement Gas</w:t>
        </w:r>
        <w:r>
          <w:t>),</w:t>
        </w:r>
      </w:ins>
      <w:ins w:id="831" w:author="Autor" w:date="2019-11-11T13:56:00Z">
        <w:r w:rsidR="002D7786">
          <w:t xml:space="preserve"> </w:t>
        </w:r>
      </w:ins>
      <w:ins w:id="832" w:author="Autor">
        <w:r>
          <w:t xml:space="preserve">hat der Netzbetreiber die entsprechenden Maßnahmen zur Verbesserung bis zum 1 Juli des Folgejahres zu implementieren. In begründeten Einzelfällen kann in Absprache mit dem Marktgebietsverantwortlichen eine längere Implementierungsfrist vereinbart werden. </w:t>
        </w:r>
      </w:ins>
    </w:p>
    <w:p w14:paraId="7B538F30" w14:textId="44C11EDF" w:rsidR="009613D5" w:rsidRDefault="0017787D" w:rsidP="0017787D">
      <w:pPr>
        <w:pStyle w:val="Listenabsatz"/>
        <w:ind w:left="567"/>
        <w:rPr>
          <w:ins w:id="833" w:author="Autor"/>
        </w:rPr>
      </w:pPr>
      <w:ins w:id="834" w:author="Autor">
        <w:r>
          <w:t>Zweifelt der Marktgebietsverantwortliche die Inhalte und / oder Ergebnisse der Prüfung an und können diese Zweifel nicht ausgeräumt werden, so stimmen sich der Netzbetreiber und der Marktgebietsverantwortliche über einen unabhängigen Sachverständigen ab, damit dieser die Ergebnisse der Prüfung überprüft. Der Marktgebietsverantwortliche trägt die Kosten für die Beauftragung dieses unabhängigen Sachverständigen, sofern der Sachverständige die Richtigkeit der Prüfung bestätigt; ansonsten trägt der Netzbetreiber die Kosten.</w:t>
        </w:r>
        <w:r w:rsidRPr="000D1DC3">
          <w:t xml:space="preserve"> </w:t>
        </w:r>
        <w:r>
          <w:t>Für den Fall, dass der Sachverständige die Richtigkeit de</w:t>
        </w:r>
        <w:r w:rsidR="006D566C">
          <w:t>r Prüfung  nicht bestätigt</w:t>
        </w:r>
        <w:r>
          <w:t xml:space="preserve">, ist der Netzbetreiber verpflichtet, unverzüglich eine erneute Prüfung durchzuführen. </w:t>
        </w:r>
      </w:ins>
    </w:p>
    <w:p w14:paraId="20036EA2" w14:textId="1FDDA011" w:rsidR="0017787D" w:rsidRDefault="0017787D" w:rsidP="0017787D">
      <w:pPr>
        <w:pStyle w:val="Listenabsatz"/>
        <w:ind w:left="567"/>
        <w:rPr>
          <w:ins w:id="835" w:author="Autor"/>
        </w:rPr>
      </w:pPr>
      <w:ins w:id="836" w:author="Autor">
        <w:r>
          <w:t>Hat der Netzbetreiber ausreichend dargelegt, dass eine Verbesserung strukturell bedingt nicht möglich ist und wurde dies vom Marktgebietsverantwortlichen akzeptiert, so gilt dieses Ergebnis für die beiden folgenden Kalenderjahre, sofern</w:t>
        </w:r>
        <w:r w:rsidR="009613D5">
          <w:t xml:space="preserve"> </w:t>
        </w:r>
        <w:r>
          <w:t xml:space="preserve">sich diese strukturellen Bedingungen nicht geändert haben. </w:t>
        </w:r>
      </w:ins>
    </w:p>
    <w:p w14:paraId="3EB7F02E" w14:textId="177574D2" w:rsidR="0017787D" w:rsidRDefault="0017787D" w:rsidP="0017787D">
      <w:pPr>
        <w:pStyle w:val="Listenabsatz"/>
        <w:ind w:left="567"/>
        <w:rPr>
          <w:ins w:id="837" w:author="Autor"/>
        </w:rPr>
      </w:pPr>
      <w:ins w:id="838" w:author="Autor">
        <w:r>
          <w:t>Kommt der Netzbetreiber der Pflicht zur Prüfung und Vorlage der Ergebnisse nicht oder nicht ausreichend nach ode</w:t>
        </w:r>
        <w:r w:rsidR="002D7786">
          <w:t>r werden Maßnahmen nach Absatz 4</w:t>
        </w:r>
        <w:r>
          <w:t xml:space="preserve"> nicht innerhalb der vorgesehenen oder vereinbarten</w:t>
        </w:r>
        <w:r w:rsidR="009613D5">
          <w:t xml:space="preserve"> </w:t>
        </w:r>
        <w:r>
          <w:t>Implementierungsfrist umgesetzt, erhebt der Marktgebietsverantwortliche eine Pönale, die vom betroffenen Netzbetreiber innerhalb von 10 Werktagen nach Zugang der Abrechnung des Marktgebietsverantwortlichen zu entrichten ist. Die Höhe der Pönalzahlung bemisst sich an der kalenderjährlichen SLP-Ausspeiseallokation des betroffenen Netzbetreibers im Betrachtungsjahr:</w:t>
        </w:r>
      </w:ins>
    </w:p>
    <w:p w14:paraId="3185D873" w14:textId="015211A8" w:rsidR="0017787D" w:rsidRPr="00014CFF" w:rsidRDefault="0017787D" w:rsidP="00640FFB">
      <w:pPr>
        <w:rPr>
          <w:ins w:id="839" w:author="Autor"/>
        </w:rPr>
      </w:pPr>
      <w:ins w:id="840" w:author="Autor">
        <w:r>
          <w:tab/>
          <w:t xml:space="preserve">Bis einschließlich </w:t>
        </w:r>
        <w:r w:rsidRPr="00014CFF">
          <w:t>100 Mio. kWh:</w:t>
        </w:r>
        <w:r w:rsidRPr="00014CFF">
          <w:tab/>
        </w:r>
        <w:r w:rsidRPr="00014CFF">
          <w:tab/>
        </w:r>
        <w:r w:rsidR="009613D5">
          <w:tab/>
        </w:r>
        <w:r w:rsidR="009613D5">
          <w:tab/>
        </w:r>
        <w:r w:rsidRPr="00014CFF">
          <w:t>3.000 EUR</w:t>
        </w:r>
      </w:ins>
    </w:p>
    <w:p w14:paraId="76CD6F0B" w14:textId="477CE776" w:rsidR="0017787D" w:rsidRPr="00640FFB" w:rsidRDefault="009613D5" w:rsidP="00640FFB">
      <w:pPr>
        <w:ind w:firstLine="862"/>
        <w:rPr>
          <w:ins w:id="841" w:author="Autor"/>
        </w:rPr>
      </w:pPr>
      <w:ins w:id="842" w:author="Autor">
        <w:r w:rsidRPr="00640FFB">
          <w:t xml:space="preserve">Von </w:t>
        </w:r>
      </w:ins>
      <w:ins w:id="843" w:author="Autor" w:date="2019-11-08T09:03:00Z">
        <w:r w:rsidR="00F4776B">
          <w:t>&gt;</w:t>
        </w:r>
      </w:ins>
      <w:ins w:id="844" w:author="Autor">
        <w:r w:rsidRPr="00640FFB">
          <w:t>100</w:t>
        </w:r>
        <w:r>
          <w:t xml:space="preserve"> Mio. kWh bis einschließlich </w:t>
        </w:r>
        <w:r w:rsidR="0017787D" w:rsidRPr="00640FFB">
          <w:t>175 Mio. kWh:</w:t>
        </w:r>
        <w:r w:rsidR="0017787D" w:rsidRPr="00640FFB">
          <w:tab/>
        </w:r>
        <w:r w:rsidR="0017787D" w:rsidRPr="00640FFB">
          <w:tab/>
          <w:t>5.000 EUR</w:t>
        </w:r>
      </w:ins>
    </w:p>
    <w:p w14:paraId="4229ECD6" w14:textId="591A7A13" w:rsidR="0017787D" w:rsidRPr="000D553C" w:rsidRDefault="00640FFB" w:rsidP="00640FFB">
      <w:pPr>
        <w:ind w:firstLine="862"/>
        <w:rPr>
          <w:ins w:id="845" w:author="Autor"/>
          <w:lang w:val="it-IT"/>
        </w:rPr>
      </w:pPr>
      <w:ins w:id="846" w:author="Autor">
        <w:r>
          <w:rPr>
            <w:lang w:val="it-IT"/>
          </w:rPr>
          <w:t xml:space="preserve">Von </w:t>
        </w:r>
      </w:ins>
      <w:ins w:id="847" w:author="Autor" w:date="2019-11-08T09:03:00Z">
        <w:r w:rsidR="00F4776B">
          <w:rPr>
            <w:lang w:val="it-IT"/>
          </w:rPr>
          <w:t>&gt;</w:t>
        </w:r>
      </w:ins>
      <w:ins w:id="848" w:author="Autor">
        <w:r>
          <w:rPr>
            <w:lang w:val="it-IT"/>
          </w:rPr>
          <w:t>175 Mio. kWh bis einschließlich 2</w:t>
        </w:r>
        <w:r w:rsidR="0017787D" w:rsidRPr="000D553C">
          <w:rPr>
            <w:lang w:val="it-IT"/>
          </w:rPr>
          <w:t>50 Mio. kWh:</w:t>
        </w:r>
        <w:r w:rsidR="0017787D" w:rsidRPr="000D553C">
          <w:rPr>
            <w:lang w:val="it-IT"/>
          </w:rPr>
          <w:tab/>
        </w:r>
        <w:r w:rsidR="0017787D" w:rsidRPr="000D553C">
          <w:rPr>
            <w:lang w:val="it-IT"/>
          </w:rPr>
          <w:tab/>
        </w:r>
        <w:r w:rsidR="0017787D">
          <w:rPr>
            <w:lang w:val="it-IT"/>
          </w:rPr>
          <w:t>7.5</w:t>
        </w:r>
        <w:r w:rsidR="0017787D" w:rsidRPr="000D553C">
          <w:rPr>
            <w:lang w:val="it-IT"/>
          </w:rPr>
          <w:t>00 EUR</w:t>
        </w:r>
      </w:ins>
    </w:p>
    <w:p w14:paraId="5D6FA0B0" w14:textId="3B7034E5" w:rsidR="0017787D" w:rsidRPr="000D553C" w:rsidRDefault="0017787D" w:rsidP="00640FFB">
      <w:pPr>
        <w:rPr>
          <w:ins w:id="849" w:author="Autor"/>
          <w:lang w:val="it-IT"/>
        </w:rPr>
      </w:pPr>
      <w:ins w:id="850" w:author="Autor">
        <w:r w:rsidRPr="000D553C">
          <w:rPr>
            <w:lang w:val="it-IT"/>
          </w:rPr>
          <w:tab/>
        </w:r>
        <w:r w:rsidR="00640FFB">
          <w:rPr>
            <w:lang w:val="it-IT"/>
          </w:rPr>
          <w:t xml:space="preserve">Von </w:t>
        </w:r>
      </w:ins>
      <w:ins w:id="851" w:author="Autor" w:date="2019-11-08T09:03:00Z">
        <w:r w:rsidR="00F4776B">
          <w:rPr>
            <w:lang w:val="it-IT"/>
          </w:rPr>
          <w:t>&gt;</w:t>
        </w:r>
      </w:ins>
      <w:ins w:id="852" w:author="Autor">
        <w:r w:rsidR="00640FFB">
          <w:rPr>
            <w:lang w:val="it-IT"/>
          </w:rPr>
          <w:t>250 Mio. kWh bis einschließlich 1</w:t>
        </w:r>
        <w:r>
          <w:rPr>
            <w:lang w:val="it-IT"/>
          </w:rPr>
          <w:t>.000 Mio. kWh:</w:t>
        </w:r>
        <w:r>
          <w:rPr>
            <w:lang w:val="it-IT"/>
          </w:rPr>
          <w:tab/>
        </w:r>
        <w:r w:rsidRPr="000D553C">
          <w:rPr>
            <w:lang w:val="it-IT"/>
          </w:rPr>
          <w:t>10.000 EUR</w:t>
        </w:r>
      </w:ins>
    </w:p>
    <w:p w14:paraId="1E745CB3" w14:textId="3A0F59B6" w:rsidR="0017787D" w:rsidRPr="00014CFF" w:rsidRDefault="00640FFB" w:rsidP="00640FFB">
      <w:pPr>
        <w:ind w:firstLine="862"/>
        <w:rPr>
          <w:ins w:id="853" w:author="Autor"/>
        </w:rPr>
      </w:pPr>
      <w:ins w:id="854" w:author="Autor">
        <w:r>
          <w:t xml:space="preserve">Von </w:t>
        </w:r>
      </w:ins>
      <w:ins w:id="855" w:author="Autor" w:date="2019-11-08T09:03:00Z">
        <w:r w:rsidR="00F4776B">
          <w:t>&gt;</w:t>
        </w:r>
      </w:ins>
      <w:ins w:id="856" w:author="Autor">
        <w:r>
          <w:t>1.000 Mio. kWh bis einschließlich 5.</w:t>
        </w:r>
        <w:r w:rsidR="0017787D" w:rsidRPr="00014CFF">
          <w:t>000 Mio. kWh:</w:t>
        </w:r>
        <w:r w:rsidR="0017787D" w:rsidRPr="00014CFF">
          <w:tab/>
          <w:t>15.000 EUR</w:t>
        </w:r>
      </w:ins>
    </w:p>
    <w:p w14:paraId="711513EB" w14:textId="7D7E2B5E" w:rsidR="0017787D" w:rsidRPr="00014CFF" w:rsidRDefault="00640FFB" w:rsidP="00640FFB">
      <w:pPr>
        <w:ind w:firstLine="862"/>
        <w:rPr>
          <w:ins w:id="857" w:author="Autor"/>
        </w:rPr>
      </w:pPr>
      <w:ins w:id="858" w:author="Autor">
        <w:r>
          <w:t xml:space="preserve">Ab </w:t>
        </w:r>
      </w:ins>
      <w:ins w:id="859" w:author="Autor" w:date="2019-11-08T09:03:00Z">
        <w:r w:rsidR="00F4776B">
          <w:t>&gt;</w:t>
        </w:r>
      </w:ins>
      <w:ins w:id="860" w:author="Autor">
        <w:r>
          <w:t>5.</w:t>
        </w:r>
        <w:r w:rsidR="0017787D" w:rsidRPr="00014CFF">
          <w:t>000 Mio. kWh:</w:t>
        </w:r>
        <w:r w:rsidR="0017787D" w:rsidRPr="00014CFF">
          <w:tab/>
        </w:r>
        <w:r>
          <w:tab/>
        </w:r>
        <w:r>
          <w:tab/>
        </w:r>
        <w:r>
          <w:tab/>
        </w:r>
        <w:r>
          <w:tab/>
        </w:r>
        <w:r w:rsidR="0017787D" w:rsidRPr="00014CFF">
          <w:t>20.000 EUR</w:t>
        </w:r>
      </w:ins>
    </w:p>
    <w:p w14:paraId="50AA16DB" w14:textId="6EDFD1E9" w:rsidR="0017787D" w:rsidRDefault="0017787D" w:rsidP="0017787D">
      <w:pPr>
        <w:ind w:left="567"/>
        <w:rPr>
          <w:ins w:id="861" w:author="Autor"/>
        </w:rPr>
      </w:pPr>
      <w:ins w:id="862" w:author="Autor">
        <w:r>
          <w:t xml:space="preserve">Der Marktgebietsverantwortliche erfasst die entsprechenden Erlöspositionen auf dem SLP-Bilanzierungsumlagekonto, meldet die betroffenen Netzbetreiber an die Bundesnetzagentur und veröffentlicht </w:t>
        </w:r>
      </w:ins>
      <w:ins w:id="863" w:author="Autor" w:date="2019-11-08T09:04:00Z">
        <w:r w:rsidR="00636323">
          <w:t xml:space="preserve">für den betroffenen Betrachtungszeitraum </w:t>
        </w:r>
      </w:ins>
      <w:ins w:id="864" w:author="Autor">
        <w:r>
          <w:t xml:space="preserve">die Namen der pönalisierten Netzbetreiber unter Angabe des Grundes der Pönalisierung auf seiner Internetseite. Darüber hinaus erstellt und veröffentlicht der Marktgebietsverantwortliche </w:t>
        </w:r>
        <w:r>
          <w:lastRenderedPageBreak/>
          <w:t>einmal pro Jahr einen Kurzbericht über die in diesem Absatz beschriebenen Vorgänge auf seiner Internetseite.</w:t>
        </w:r>
      </w:ins>
    </w:p>
    <w:bookmarkEnd w:id="804"/>
    <w:bookmarkEnd w:id="805"/>
    <w:p w14:paraId="09CFB77C" w14:textId="7A64BF6B" w:rsidR="008E1FE9" w:rsidRPr="006E1B4D" w:rsidRDefault="006E1B4D" w:rsidP="006E1B4D">
      <w:pPr>
        <w:numPr>
          <w:ilvl w:val="0"/>
          <w:numId w:val="66"/>
        </w:numPr>
        <w:rPr>
          <w:szCs w:val="22"/>
        </w:rPr>
      </w:pPr>
      <w:r>
        <w:t xml:space="preserve">§ 50 </w:t>
      </w:r>
      <w:r w:rsidR="008E1FE9" w:rsidRPr="0020041C">
        <w:t>Ziffern 2,</w:t>
      </w:r>
      <w:r w:rsidR="00FE53C4">
        <w:t xml:space="preserve"> 4 und</w:t>
      </w:r>
      <w:r w:rsidR="008E1FE9" w:rsidRPr="0020041C">
        <w:t xml:space="preserve"> </w:t>
      </w:r>
      <w:r w:rsidR="00472DF5">
        <w:t xml:space="preserve">6 </w:t>
      </w:r>
      <w:r w:rsidR="00FE53C4">
        <w:t>bis</w:t>
      </w:r>
      <w:r w:rsidR="008E1FE9" w:rsidRPr="0020041C">
        <w:t xml:space="preserve"> </w:t>
      </w:r>
      <w:del w:id="865" w:author="Autor">
        <w:r w:rsidR="00FA7FD8" w:rsidDel="00C34B8A">
          <w:delText>12</w:delText>
        </w:r>
        <w:r w:rsidR="00526DD1" w:rsidDel="00C34B8A">
          <w:delText xml:space="preserve"> </w:delText>
        </w:r>
      </w:del>
      <w:ins w:id="866" w:author="Autor">
        <w:r w:rsidR="00640FFB">
          <w:t>11</w:t>
        </w:r>
        <w:r w:rsidR="00C34B8A">
          <w:t xml:space="preserve"> </w:t>
        </w:r>
      </w:ins>
      <w:r w:rsidR="008E1FE9" w:rsidRPr="0020041C">
        <w:t>finden auf Fernleitungsnetzbetreiber keine Anwendung.</w:t>
      </w:r>
    </w:p>
    <w:p w14:paraId="00BEBA16" w14:textId="77777777" w:rsidR="008E1FE9" w:rsidRPr="00E8623B" w:rsidRDefault="008E1FE9" w:rsidP="00897E75">
      <w:pPr>
        <w:pStyle w:val="berschrift2"/>
      </w:pPr>
      <w:bookmarkStart w:id="867" w:name="_Toc422140422"/>
      <w:bookmarkStart w:id="868" w:name="_Toc498686783"/>
      <w:bookmarkStart w:id="869" w:name="_Toc18324026"/>
      <w:r w:rsidRPr="00E8623B">
        <w:t>Abschnitt 3 Übertragung von Gas zwischen Bilanzkreisen unterschiedlicher Marktgebiete im Ausspeisenetz</w:t>
      </w:r>
      <w:bookmarkEnd w:id="867"/>
      <w:bookmarkEnd w:id="868"/>
      <w:bookmarkEnd w:id="869"/>
    </w:p>
    <w:p w14:paraId="2FF58DA6" w14:textId="77777777" w:rsidR="008E1FE9" w:rsidRPr="0020041C" w:rsidRDefault="008E1FE9" w:rsidP="00E8623B">
      <w:pPr>
        <w:pStyle w:val="berschrift3"/>
      </w:pPr>
      <w:bookmarkStart w:id="870" w:name="_Ref350162858"/>
      <w:bookmarkStart w:id="871" w:name="_Toc422140423"/>
      <w:bookmarkStart w:id="872" w:name="_Toc498686784"/>
      <w:bookmarkStart w:id="873" w:name="_Toc18324027"/>
      <w:r w:rsidRPr="0020041C">
        <w:t>Übertragung von Gas zwischen Bilanzkreisen unterschiedlicher Marktgebiete im Ausspeisenetz</w:t>
      </w:r>
      <w:bookmarkEnd w:id="870"/>
      <w:bookmarkEnd w:id="871"/>
      <w:bookmarkEnd w:id="872"/>
      <w:bookmarkEnd w:id="873"/>
    </w:p>
    <w:p w14:paraId="7A47E0DC" w14:textId="77777777" w:rsidR="008E1FE9" w:rsidRDefault="008E1FE9" w:rsidP="008E1FE9">
      <w:pPr>
        <w:numPr>
          <w:ilvl w:val="0"/>
          <w:numId w:val="67"/>
        </w:numPr>
      </w:pPr>
      <w:r w:rsidRPr="0020041C">
        <w:t xml:space="preserve">Sind in einem Ausspeisenetz Letztverbraucher über mehrere Marktgebiete erreichbar, bietet derjenige Netzbetreiber, in dessen Netz eine Marktgebietsüberlappung besteht, den Transportkunden diskriminierungsfrei im Rahmen der technischen Möglichkeiten des Ausspeisenetzes und der wirtschaftlichen Zumutbarkeit zur Belieferung dieser Letztverbraucher die Übertragung von Gasmengen des jeweiligen Transportkunden zwischen in den Marktgebieten jeweils gebildeten Bilanzkreisen an. Die Übertragung von Gas zwischen Bilanzkreisen unterschiedlicher Marktgebiete in einem Ausspeisenetz wird als Mini-MüT bezeichnet. Diese Übertragung kann im Rahmen der gemäß </w:t>
      </w:r>
      <w:r w:rsidR="00C70F9F">
        <w:fldChar w:fldCharType="begin"/>
      </w:r>
      <w:r w:rsidR="00C70F9F">
        <w:instrText xml:space="preserve"> REF _Ref350163340 \r \h  \* MERGEFORMAT </w:instrText>
      </w:r>
      <w:r w:rsidR="00C70F9F">
        <w:fldChar w:fldCharType="separate"/>
      </w:r>
      <w:r w:rsidR="00686D3D">
        <w:t>§ 11</w:t>
      </w:r>
      <w:r w:rsidR="00C70F9F">
        <w:fldChar w:fldCharType="end"/>
      </w:r>
      <w:r w:rsidRPr="0020041C">
        <w:t xml:space="preserve"> intern bestellten Kapazität oder auf Basis zusätzlicher zum Zweck der Übertragung nach Satz 1 intern zu bestellender Kapazität erfolgen. Die Nutzung des Mini-MüTs kann auf den Bilanzkreisverantwortlichen übertragen werden.</w:t>
      </w:r>
    </w:p>
    <w:p w14:paraId="328A4F2C" w14:textId="77777777" w:rsidR="008E1FE9" w:rsidRDefault="008E1FE9" w:rsidP="008E1FE9">
      <w:pPr>
        <w:numPr>
          <w:ilvl w:val="0"/>
          <w:numId w:val="67"/>
        </w:numPr>
      </w:pPr>
      <w:r w:rsidRPr="0020041C">
        <w:t>Die Bestellung zusätzlich intern zu bestellender Kapazität erfolgt in dem Marktgebiet, in dem Gas aus dem Bilanzkreis in den Bilanzkreis des anderen Marktgebietes übertragen werden soll. Die Höhe der zusätzlich intern zu bestellenden Kapazität teilt der Transportkunde bzw. der Bilanzkreisverantwortliche dem Netzbetreiber mit. Sie kann maximal in Höhe der berechneten Austauschkapazität erfolgen. Soweit die Übertragung auf Basis zusätzlich intern bestellter Kapazität in vorgelagerten Netzen erfolgt, ist diese zusätzlich intern bestellte Kapazität vom Transportkunden zusätzlich zu den veröffentlichten Entgelten des Ausspeisenetzbetreibers zu vergüten.</w:t>
      </w:r>
    </w:p>
    <w:p w14:paraId="7F0C14C9" w14:textId="77777777" w:rsidR="008E1FE9" w:rsidRDefault="008E1FE9" w:rsidP="008E1FE9">
      <w:pPr>
        <w:numPr>
          <w:ilvl w:val="0"/>
          <w:numId w:val="67"/>
        </w:numPr>
      </w:pPr>
      <w:r w:rsidRPr="0020041C">
        <w:t>Die Übertragung der Gasmengen erfolgt durch eine gegenüber dem Mini-MüT durchführenden Netzbetreiber seitens des Bilanzkreisverantwortlichen abzugebende Nominierung einer Ausspeisung aus dem Bilanzkreis des Marktgebiets, aus dem Gas übertragen werden soll, und einer entsprechenden Nominierung einer Einspeisung in den Bilanzkreis des Marktgebietes, in den das Gas übertragen werden soll. Der Mini-MüT durchführende Netzbetreiber prüft diese Nominierungen. Ist die Übertragung von Gasmengen entsprechend den Nominierungen nicht möglich oder ergibt sich während der Durchführung des Mini-MüTs die Notwendigkeit diesen zu kürzen, informiert der Ausspeisenetzbetreiber den jeweiligen Bilanzkreisverantwortlichen unverzüglich.</w:t>
      </w:r>
    </w:p>
    <w:p w14:paraId="0D866001" w14:textId="77777777" w:rsidR="008E1FE9" w:rsidRDefault="008E1FE9" w:rsidP="008E1FE9">
      <w:pPr>
        <w:numPr>
          <w:ilvl w:val="0"/>
          <w:numId w:val="67"/>
        </w:numPr>
      </w:pPr>
      <w:r w:rsidRPr="0020041C">
        <w:t>Sofern ein Verteilernetzbetreiber mit entry</w:t>
      </w:r>
      <w:r w:rsidR="007D3B70">
        <w:t>-</w:t>
      </w:r>
      <w:r w:rsidRPr="0020041C">
        <w:t xml:space="preserve">exit-System und mit Marktgebietsüberlappung weitere nachgelagerte Netzbetreiber hat und ein Bilanzkreisverantwortlicher den </w:t>
      </w:r>
      <w:r w:rsidRPr="0020041C">
        <w:lastRenderedPageBreak/>
        <w:t>Wunsch zur Übertragung von Gas zwischen Bilanzkreisen unterschiedlicher Marktgebiete in Textform rechtzeitig bei diesem Netzbetreiber anmeldet, melden die jeweils nachgelagerten Netzbetreiber dem Mini-MüT durchführenden Netzbetreiber den prozentualen Anteil der Vorhalteleistung oder einer ihr gleichkommenden Kapazitätsgröße je Bilanzkreis/Sub-Bilanzkonto, die diese jeweils an der internen Bestellung haben.</w:t>
      </w:r>
    </w:p>
    <w:p w14:paraId="771DB8F0" w14:textId="77777777" w:rsidR="008E1FE9" w:rsidRPr="0020041C" w:rsidRDefault="008E1FE9" w:rsidP="008E1FE9">
      <w:pPr>
        <w:numPr>
          <w:ilvl w:val="0"/>
          <w:numId w:val="67"/>
        </w:numPr>
      </w:pPr>
      <w:r w:rsidRPr="001A16BA">
        <w:t xml:space="preserve">Der </w:t>
      </w:r>
      <w:r>
        <w:t xml:space="preserve">Mini-MüT durchführende Netzbetreiber </w:t>
      </w:r>
      <w:r w:rsidRPr="001A16BA">
        <w:t>meldet die allokierten Werte an den Markt</w:t>
      </w:r>
      <w:r w:rsidRPr="00EB257F">
        <w:t xml:space="preserve">gebietsverantwortlichen innerhalb der Fristen </w:t>
      </w:r>
      <w:r w:rsidR="007A54EA">
        <w:t>gemäß</w:t>
      </w:r>
      <w:r w:rsidR="007A54EA" w:rsidRPr="00EB257F">
        <w:t xml:space="preserve"> </w:t>
      </w:r>
      <w:r w:rsidR="00841C7E">
        <w:fldChar w:fldCharType="begin"/>
      </w:r>
      <w:r>
        <w:instrText xml:space="preserve"> REF _Ref350163389 \r \h </w:instrText>
      </w:r>
      <w:r w:rsidR="00841C7E">
        <w:fldChar w:fldCharType="separate"/>
      </w:r>
      <w:r w:rsidR="00686D3D">
        <w:t>§ 46</w:t>
      </w:r>
      <w:r w:rsidR="00841C7E">
        <w:fldChar w:fldCharType="end"/>
      </w:r>
      <w:r w:rsidRPr="00EB257F">
        <w:t xml:space="preserve"> Ziffer </w:t>
      </w:r>
      <w:r w:rsidR="00811FE1">
        <w:t>3</w:t>
      </w:r>
      <w:r w:rsidRPr="00EB257F">
        <w:t xml:space="preserve">. </w:t>
      </w:r>
    </w:p>
    <w:p w14:paraId="4A4CC054" w14:textId="77777777" w:rsidR="008E1FE9" w:rsidRPr="00E8623B" w:rsidRDefault="008E1FE9" w:rsidP="00897E75">
      <w:pPr>
        <w:pStyle w:val="berschrift2"/>
      </w:pPr>
      <w:bookmarkStart w:id="874" w:name="_Toc286239647"/>
      <w:bookmarkStart w:id="875" w:name="_Toc286239805"/>
      <w:bookmarkStart w:id="876" w:name="_Toc286396667"/>
      <w:bookmarkStart w:id="877" w:name="_Toc422140424"/>
      <w:bookmarkStart w:id="878" w:name="_Toc498686785"/>
      <w:bookmarkStart w:id="879" w:name="_Toc18324028"/>
      <w:r w:rsidRPr="00E8623B">
        <w:t>Teil 5 Allgemeine Schlussbestimmungen</w:t>
      </w:r>
      <w:bookmarkStart w:id="880" w:name="_Toc286239648"/>
      <w:bookmarkStart w:id="881" w:name="_Toc286239806"/>
      <w:bookmarkEnd w:id="874"/>
      <w:bookmarkEnd w:id="875"/>
      <w:bookmarkEnd w:id="876"/>
      <w:bookmarkEnd w:id="877"/>
      <w:bookmarkEnd w:id="878"/>
      <w:bookmarkEnd w:id="879"/>
    </w:p>
    <w:p w14:paraId="7D7B3B24" w14:textId="77777777" w:rsidR="008E1FE9" w:rsidRPr="0020041C" w:rsidRDefault="008E1FE9" w:rsidP="00E8623B">
      <w:pPr>
        <w:pStyle w:val="berschrift3"/>
      </w:pPr>
      <w:bookmarkStart w:id="882" w:name="_Toc388866113"/>
      <w:bookmarkStart w:id="883" w:name="_Toc391885371"/>
      <w:bookmarkStart w:id="884" w:name="_Toc388866114"/>
      <w:bookmarkStart w:id="885" w:name="_Toc391885372"/>
      <w:bookmarkStart w:id="886" w:name="_Toc422140425"/>
      <w:bookmarkStart w:id="887" w:name="_Toc498686786"/>
      <w:bookmarkStart w:id="888" w:name="_Toc18324029"/>
      <w:bookmarkEnd w:id="882"/>
      <w:bookmarkEnd w:id="883"/>
      <w:bookmarkEnd w:id="884"/>
      <w:bookmarkEnd w:id="885"/>
      <w:r w:rsidRPr="0020041C">
        <w:t>Veröffentlichungspflichten</w:t>
      </w:r>
      <w:r>
        <w:t xml:space="preserve"> der Netzbetreiber zur Gasbeschaffenheit und Brennwert</w:t>
      </w:r>
      <w:bookmarkEnd w:id="886"/>
      <w:bookmarkEnd w:id="887"/>
      <w:bookmarkEnd w:id="888"/>
    </w:p>
    <w:p w14:paraId="7B98D21B" w14:textId="77777777" w:rsidR="008E1FE9" w:rsidRDefault="008E1FE9" w:rsidP="008E1FE9">
      <w:pPr>
        <w:numPr>
          <w:ilvl w:val="0"/>
          <w:numId w:val="75"/>
        </w:numPr>
      </w:pPr>
      <w:r w:rsidRPr="0020041C">
        <w:t>Die Netzbetreiber sind verpflichtet, gemäß § 40 Abs.1 Satz 1 Nr. 7 GasNZV im Verteilernetz an allen Ein- und Ausspeisepunkten am 10. Werktag des Monats den Abrechnungsbrennwert des Vormonats zu veröffentlichen.</w:t>
      </w:r>
    </w:p>
    <w:p w14:paraId="30C143BB" w14:textId="77777777" w:rsidR="008E1FE9" w:rsidRPr="0020041C" w:rsidRDefault="008E1FE9" w:rsidP="008E1FE9">
      <w:pPr>
        <w:pStyle w:val="GL2OhneZiffer"/>
      </w:pPr>
      <w:r w:rsidRPr="0020041C">
        <w:t>Der vorgelagerte Netzbetreiber stellt die Einspeisebrennwerte des Netzkopplungspunktes zum nachgelagerten Netzbetreiber bereit. Um die kurzfristige Veröffentlichungspflicht der Verteilernetzbetreiber zu ermöglichen, stimmen sich die vor- und nachgelagerten Netzbetreiber über den Termin der Bereitstellung der Einspeisebrennwerte ab.</w:t>
      </w:r>
    </w:p>
    <w:p w14:paraId="01502265" w14:textId="77777777" w:rsidR="008E1FE9" w:rsidRDefault="008E1FE9" w:rsidP="008E1FE9">
      <w:pPr>
        <w:numPr>
          <w:ilvl w:val="0"/>
          <w:numId w:val="75"/>
        </w:numPr>
      </w:pPr>
      <w:r w:rsidRPr="0020041C">
        <w:t>Die Netzbetreiber stellen den Transportkunden den CO</w:t>
      </w:r>
      <w:r w:rsidRPr="0020041C">
        <w:rPr>
          <w:sz w:val="18"/>
          <w:vertAlign w:val="subscript"/>
        </w:rPr>
        <w:t>2</w:t>
      </w:r>
      <w:r w:rsidRPr="0020041C">
        <w:t>-Stoffmengenanteil, die Normdichte, den Brennwert und soweit verfügbar den H</w:t>
      </w:r>
      <w:r w:rsidRPr="0020041C">
        <w:rPr>
          <w:sz w:val="18"/>
          <w:vertAlign w:val="subscript"/>
        </w:rPr>
        <w:t>2</w:t>
      </w:r>
      <w:r w:rsidRPr="0020041C">
        <w:t xml:space="preserve">-Stoffmengenanteil sowie Sauerstoff des Gases für abgestimmte Ausspeisepunkte monatlich bis spätestens </w:t>
      </w:r>
      <w:r w:rsidR="00475A59">
        <w:t>M+</w:t>
      </w:r>
      <w:r w:rsidRPr="0020041C">
        <w:t>10 Werktage zur Verfügung. Die Abstimmung der Ausspeisepunkte findet zwischen Transportkunden und Netzbetreiber statt.</w:t>
      </w:r>
    </w:p>
    <w:p w14:paraId="7A443EC6" w14:textId="77777777" w:rsidR="008E1FE9" w:rsidRPr="0020041C" w:rsidRDefault="008E1FE9" w:rsidP="008E1FE9">
      <w:pPr>
        <w:pStyle w:val="GL2OhneZiffer"/>
      </w:pPr>
      <w:r w:rsidRPr="0020041C">
        <w:t xml:space="preserve">Der Fernleitungsnetzbetreiber stellt dem nachgelagerten Netzbetreiber für die Netzkopplungspunkte die in Satz 1 genannten Daten </w:t>
      </w:r>
      <w:ins w:id="889" w:author="Autor">
        <w:r w:rsidR="00962F7C">
          <w:t>sowie für Messanlagen mit Betriebsdrücken größer als 26 bar die Stoffmengenanteile der Erdgaskomponenten im Anwendungsbereich des AGA8-92DC-Verfahrens gemäß DVGW-Regelwerk</w:t>
        </w:r>
      </w:ins>
      <w:r w:rsidR="00962F7C" w:rsidRPr="0020041C">
        <w:t xml:space="preserve"> </w:t>
      </w:r>
      <w:r w:rsidRPr="0020041C">
        <w:t xml:space="preserve">monatlich bis spätestens </w:t>
      </w:r>
      <w:r w:rsidR="00475A59">
        <w:t>M+</w:t>
      </w:r>
      <w:r w:rsidRPr="0020041C">
        <w:t xml:space="preserve">5 Werktage zur Verfügung. Jede weitere Netzebene übermittelt die in Satz 1 genannten Daten innerhalb jeweils maximal 2 weiteren Werktagen unter der Prämisse, dass die Daten in jedem Fall der letzten Netzebene bis spätestens </w:t>
      </w:r>
      <w:r w:rsidR="00475A59">
        <w:t>M+</w:t>
      </w:r>
      <w:r w:rsidRPr="0020041C">
        <w:t xml:space="preserve">9 Werktage zur Verfügung stehen. Bei einer Kaskade von mehr als 3 Netzebenen oder mehr als einem vorgelagerten Fernleitungsnetzbetreiber stimmen sich die Netzbetreiber aller betroffenen Ebenen über Anpassungen der Fristen abweichend von Satz 1 und 2 ab, so dass der Termin </w:t>
      </w:r>
      <w:r w:rsidR="00475A59">
        <w:t>M+</w:t>
      </w:r>
      <w:r w:rsidRPr="0020041C">
        <w:t>9 Werktage für die letzte Netzebene eingehalten wird.</w:t>
      </w:r>
    </w:p>
    <w:p w14:paraId="27293A14" w14:textId="77777777" w:rsidR="008E1FE9" w:rsidRDefault="008E1FE9" w:rsidP="008E1FE9">
      <w:pPr>
        <w:pStyle w:val="GL2OhneZiffer"/>
      </w:pPr>
      <w:r w:rsidRPr="0020041C">
        <w:t>Die vor- und nachgelagerten Netzbetreiber stimmen die Netzkopplungspunkte ab, für die die Daten erforderlich sind.</w:t>
      </w:r>
    </w:p>
    <w:p w14:paraId="73A5D1ED" w14:textId="77777777" w:rsidR="008E1FE9" w:rsidRPr="0020041C" w:rsidRDefault="008E1FE9" w:rsidP="00E8623B">
      <w:pPr>
        <w:pStyle w:val="berschrift3"/>
      </w:pPr>
      <w:bookmarkStart w:id="890" w:name="_Toc422140426"/>
      <w:bookmarkStart w:id="891" w:name="_Toc498686787"/>
      <w:bookmarkStart w:id="892" w:name="_Toc18324030"/>
      <w:r w:rsidRPr="0020041C">
        <w:lastRenderedPageBreak/>
        <w:t>Steuern</w:t>
      </w:r>
      <w:bookmarkEnd w:id="890"/>
      <w:bookmarkEnd w:id="891"/>
      <w:bookmarkEnd w:id="892"/>
    </w:p>
    <w:p w14:paraId="3B7367EF" w14:textId="77777777" w:rsidR="008E1FE9" w:rsidRPr="0020041C" w:rsidRDefault="008E1FE9" w:rsidP="008E1FE9">
      <w:pPr>
        <w:numPr>
          <w:ilvl w:val="0"/>
          <w:numId w:val="54"/>
        </w:numPr>
      </w:pPr>
      <w:r w:rsidRPr="0020041C">
        <w:t>Werden von einem Vertragspartner an einen anderen Vertragspartner, der nicht Lieferer im Sinne des § 38 Abs. 3 EnergieStG ist, Gasmengen geliefert, hat der jeweils andere Vertragspartner die darauf entfallenden Entgelte zuzüglich Energiesteuer in der jeweiligen gesetzlichen Höhe zu zahlen.</w:t>
      </w:r>
    </w:p>
    <w:p w14:paraId="556718F6" w14:textId="77777777" w:rsidR="008E1FE9" w:rsidRPr="0020041C" w:rsidRDefault="008E1FE9" w:rsidP="008E1FE9">
      <w:pPr>
        <w:pStyle w:val="GL2OhneZiffer"/>
      </w:pPr>
      <w:r w:rsidRPr="0020041C">
        <w:t>Eine solche Lieferung liegt insbesondere zum Zweck des Ausgleichs von Mehr-/Mindermengen vor.</w:t>
      </w:r>
    </w:p>
    <w:p w14:paraId="6F3566BD" w14:textId="77777777" w:rsidR="008E1FE9" w:rsidRPr="0020041C" w:rsidRDefault="008E1FE9" w:rsidP="008E1FE9">
      <w:pPr>
        <w:pStyle w:val="GL2OhneZiffer"/>
      </w:pPr>
      <w:r w:rsidRPr="0020041C">
        <w:t>Erfolgt die Lieferung von Gasmengen an einen Vertragspartner, der angemeldeter Lieferer im Sinne des § 38 Abs. 3 EnergieStG ist, ist der belieferte Vertragspartner verpflichtet, das Vorliegen der Voraussetzungen des § 38 Abs. 3 EnergieStG dem liefernden Vertragspartner gegenüber durch Vorlage einer von der zuständigen Zollverwaltung ausgestellten aktuellen Anmeldebestätigung im Sinne von § 78 Abs. 4 EnergieStV, nach der der belieferte Vertragspartner als angemeldeter Lieferer zum unversteuerten Bezug von Gasmengen berechtigt ist, nachzuweisen. Der Nachweis über das Vorliegen der Voraussetzungen des § 38 Abs. 3 EnergieStG ist dem liefernden Vertragspartner spätestens 1 Woche vor der Lieferung zur Verfügung zu stellen. Wird ein geeigneter Nachweis über das Vorliegen der Voraussetzungen des § 38 Abs. 3 EnergieStG nicht innerhalb des vorgeschriebenen Zeitraums vorgelegt, hat der liefernde Vertragspartner das Recht, dem belieferten Vertragspartner die auf die Lieferung der Gasmengen entfallenden Entgelte zuzüglich Energiesteuer in der jeweiligen gesetzlichen Höhe in Rechnung zu stellen.</w:t>
      </w:r>
    </w:p>
    <w:p w14:paraId="6EB34489" w14:textId="77777777" w:rsidR="008E1FE9" w:rsidRPr="0020041C" w:rsidRDefault="008E1FE9" w:rsidP="008E1FE9">
      <w:pPr>
        <w:pStyle w:val="GL2OhneZiffer"/>
      </w:pPr>
      <w:r w:rsidRPr="0020041C">
        <w:t>Der belieferte Vertragspartner ist verpflichtet, den liefernden Vertragspartner umgehend schriftlich zu informieren, wenn der belieferte Vertragspartner nicht bzw. nicht mehr Lieferer im Sinne des § 38 Abs. 3 EnergieStG ist. Bei Adressänderungen, Umfirmierungen, Änderungen der Rechtsform ist die Vorlage einer aktuellen Liefererbestätigung der Zollverwaltung erforderlich. Kommt der belieferte Vertragspartner dieser Hinweispflicht nicht oder nicht rechtzeitig nach, ist er verpflichtet, die daraus für den liefernden Vertragspartner entstehende Energiesteuer an diesen zu erstatten.</w:t>
      </w:r>
    </w:p>
    <w:p w14:paraId="6E5940EA" w14:textId="77777777" w:rsidR="008E1FE9" w:rsidRPr="0020041C" w:rsidRDefault="008E1FE9" w:rsidP="008E1FE9">
      <w:pPr>
        <w:numPr>
          <w:ilvl w:val="0"/>
          <w:numId w:val="54"/>
        </w:numPr>
      </w:pPr>
      <w:r w:rsidRPr="0020041C">
        <w:t>Sollten Steuern oder andere öffentlich-rechtliche Abgaben auf die Entgelte gemäß diesem Vertrag, einschließlich von Steuern oder anderen öffentlich-rechtlichen Abgaben auf Dienstleistungen, die die Grundlage für diese Entgelte bilden, eingeführt, abgeschafft oder geändert werden, nimmt der jeweilige Vertragspartner eine dementsprechende Anhebung oder Absenkung der Entgelte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711C48AA" w14:textId="77777777" w:rsidR="008E1FE9" w:rsidRPr="0020041C" w:rsidRDefault="008E1FE9" w:rsidP="008E1FE9">
      <w:pPr>
        <w:numPr>
          <w:ilvl w:val="0"/>
          <w:numId w:val="54"/>
        </w:numPr>
      </w:pPr>
      <w:r w:rsidRPr="0020041C">
        <w:t>Sämtliche Entgelte sind ohne darauf entfallende Steuern aufgeführt. Diese Steuern sind zusätzlich zu diesen Entgelten zu entrichten.</w:t>
      </w:r>
    </w:p>
    <w:p w14:paraId="651CA51B" w14:textId="77777777" w:rsidR="008E1FE9" w:rsidRPr="0020041C" w:rsidRDefault="008E1FE9" w:rsidP="008E1FE9">
      <w:pPr>
        <w:numPr>
          <w:ilvl w:val="0"/>
          <w:numId w:val="54"/>
        </w:numPr>
      </w:pPr>
      <w:r w:rsidRPr="0020041C">
        <w:lastRenderedPageBreak/>
        <w:t xml:space="preserve">Die Entgelte sowie jegliche Zuschläge hierzu bilden das Entgelt im Sinne des Umsatzsteuergesetzes (UStG) und verstehen sich ohne Umsatzsteuer (USt). Zusätzlich zu diesem Entgelt ist an den jeweiligen Vertragspartner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w:t>
      </w:r>
      <w:r w:rsidR="00FA7FD8" w:rsidRPr="00A57102">
        <w:rPr>
          <w:rFonts w:cs="Arial"/>
          <w:szCs w:val="22"/>
        </w:rPr>
        <w:t xml:space="preserve">die aktuelle Bescheinigung nach Ablauf der jeweiligen Gültigkeitsfrist der vorherigen Bescheinigung </w:t>
      </w:r>
      <w:r w:rsidRPr="0020041C">
        <w:t>wiederkehrend dem jeweils anderen Vertragspartner unaufgefordert vor. Erfolgt die Abrechnung gemäß § 14 Abs. 2 S. 2 UStG im Gutschriftsverfahren, muss die Abrechnung die Angabe "Gutschrift" enthalten (§ 14 Abs. 4 Nr. 10 UStG).</w:t>
      </w:r>
    </w:p>
    <w:p w14:paraId="16F6E6AF" w14:textId="77777777" w:rsidR="008E1FE9" w:rsidRPr="0020041C" w:rsidRDefault="008E1FE9" w:rsidP="00E8623B">
      <w:pPr>
        <w:pStyle w:val="berschrift3"/>
      </w:pPr>
      <w:bookmarkStart w:id="893" w:name="_Toc422140427"/>
      <w:bookmarkStart w:id="894" w:name="_Toc498686788"/>
      <w:bookmarkStart w:id="895" w:name="_Toc18324031"/>
      <w:r w:rsidRPr="0020041C">
        <w:t>Höhere Gewalt</w:t>
      </w:r>
      <w:bookmarkEnd w:id="893"/>
      <w:bookmarkEnd w:id="894"/>
      <w:bookmarkEnd w:id="895"/>
    </w:p>
    <w:p w14:paraId="18FC944E" w14:textId="77777777" w:rsidR="008E1FE9" w:rsidRPr="008E4B5A" w:rsidRDefault="008E1FE9" w:rsidP="000D008C">
      <w:pPr>
        <w:numPr>
          <w:ilvl w:val="0"/>
          <w:numId w:val="79"/>
        </w:numPr>
      </w:pPr>
      <w:r w:rsidRPr="00EB257F">
        <w:t>Soweit ein Vertragspartner in Folge Höherer Gewalt gemäß Ziffer 2 an der Erfüllung</w:t>
      </w:r>
      <w:r w:rsidRPr="008E4B5A">
        <w:t xml:space="preserve">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2CD227D0" w14:textId="77777777" w:rsidR="008E1FE9" w:rsidRDefault="008E1FE9" w:rsidP="000D008C">
      <w:pPr>
        <w:numPr>
          <w:ilvl w:val="0"/>
          <w:numId w:val="79"/>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t>en</w:t>
      </w:r>
      <w:r w:rsidRPr="008E4B5A">
        <w:t xml:space="preserve"> oder Maßnahmen der Regierung oder von Gerichten oder Behörden (unabhängig von ihrer Rechtmäßigkeit).</w:t>
      </w:r>
    </w:p>
    <w:p w14:paraId="154E283D" w14:textId="77777777" w:rsidR="008E1FE9" w:rsidRDefault="008E1FE9" w:rsidP="000D008C">
      <w:pPr>
        <w:numPr>
          <w:ilvl w:val="0"/>
          <w:numId w:val="79"/>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t>zumutbaren</w:t>
      </w:r>
      <w:r w:rsidRPr="008E4B5A">
        <w:t xml:space="preserve"> Mitteln dafür zu sorgen, dass er seine Pflichten schnellstmöglich wieder erfüllen kann.</w:t>
      </w:r>
    </w:p>
    <w:p w14:paraId="726A5F2F" w14:textId="77777777" w:rsidR="008E1FE9" w:rsidRDefault="008E1FE9" w:rsidP="000D008C">
      <w:pPr>
        <w:numPr>
          <w:ilvl w:val="0"/>
          <w:numId w:val="79"/>
        </w:numPr>
      </w:pPr>
      <w:r w:rsidRPr="008E4B5A">
        <w:rPr>
          <w:szCs w:val="22"/>
        </w:rPr>
        <w:t xml:space="preserve">Nutzt ein </w:t>
      </w:r>
      <w:r>
        <w:rPr>
          <w:szCs w:val="22"/>
        </w:rPr>
        <w:t>Vertragspartner</w:t>
      </w:r>
      <w:r w:rsidRPr="008E4B5A">
        <w:rPr>
          <w:szCs w:val="22"/>
        </w:rPr>
        <w:t xml:space="preserve"> Dienstleistungen Dritter zur Erfüllung </w:t>
      </w:r>
      <w:r>
        <w:rPr>
          <w:szCs w:val="22"/>
        </w:rPr>
        <w:t>seiner</w:t>
      </w:r>
      <w:r w:rsidRPr="008E4B5A">
        <w:rPr>
          <w:szCs w:val="22"/>
        </w:rPr>
        <w:t xml:space="preserve"> vertraglichen Verpflichtungen, so gilt ein Ereignis, das für den Dritten höhere Gewalt oder einen sons</w:t>
      </w:r>
      <w:r w:rsidRPr="00EB257F">
        <w:rPr>
          <w:szCs w:val="22"/>
        </w:rPr>
        <w:t>tigen Umstand i.S.d. Ziffer 2 darstellen würde, auch zugunsten dieses Vertragspartners</w:t>
      </w:r>
      <w:r>
        <w:rPr>
          <w:szCs w:val="22"/>
        </w:rPr>
        <w:t xml:space="preserve"> als höhere Gewalt</w:t>
      </w:r>
      <w:r w:rsidRPr="0020041C">
        <w:rPr>
          <w:szCs w:val="22"/>
        </w:rPr>
        <w:t>.</w:t>
      </w:r>
    </w:p>
    <w:p w14:paraId="75D282A9" w14:textId="77777777" w:rsidR="008E1FE9" w:rsidRPr="0020041C" w:rsidRDefault="008E1FE9" w:rsidP="00E8623B">
      <w:pPr>
        <w:pStyle w:val="berschrift3"/>
      </w:pPr>
      <w:bookmarkStart w:id="896" w:name="_Toc422140428"/>
      <w:bookmarkStart w:id="897" w:name="_Toc286396668"/>
      <w:bookmarkStart w:id="898" w:name="_Toc498686789"/>
      <w:bookmarkStart w:id="899" w:name="_Toc18324032"/>
      <w:r w:rsidRPr="0020041C">
        <w:t>Haftung</w:t>
      </w:r>
      <w:bookmarkStart w:id="900" w:name="_Toc290049973"/>
      <w:bookmarkStart w:id="901" w:name="_Toc290277573"/>
      <w:bookmarkEnd w:id="880"/>
      <w:bookmarkEnd w:id="881"/>
      <w:bookmarkEnd w:id="896"/>
      <w:bookmarkEnd w:id="897"/>
      <w:bookmarkEnd w:id="898"/>
      <w:bookmarkEnd w:id="899"/>
      <w:bookmarkEnd w:id="900"/>
      <w:bookmarkEnd w:id="901"/>
    </w:p>
    <w:p w14:paraId="27EB7F83" w14:textId="77777777" w:rsidR="008E1FE9" w:rsidRPr="0020041C" w:rsidRDefault="008E1FE9" w:rsidP="008E1FE9">
      <w:pPr>
        <w:numPr>
          <w:ilvl w:val="0"/>
          <w:numId w:val="27"/>
        </w:numPr>
        <w:tabs>
          <w:tab w:val="clear" w:pos="360"/>
          <w:tab w:val="num" w:pos="567"/>
        </w:tabs>
        <w:ind w:left="567" w:hanging="567"/>
      </w:pPr>
      <w:r w:rsidRPr="0020041C">
        <w:t>Soweit ein Vertragspartner, seine gesetzlichen Vertreter, Erfüllungs- oder Verrichtungsgehilfen einen Schaden (Personen-, Sach- oder Vermögensschaden) bei einem Vertragspartner der nach § 2 Ziffer 2 abzuschließenden standardisierten Geschäftsbedin</w:t>
      </w:r>
      <w:r w:rsidRPr="0020041C">
        <w:lastRenderedPageBreak/>
        <w:t>gungen - Transportkunde, Bilanzkreisverantwortlichen, Biogas-Anschlussnehmer, Biogas-Anschlussnutzer - (im Folgenden „Beteiligter Dritter“ genannt) schuldhaft verursacht haben, stellt dieser Vertragspartner den anderen Vertragspartner von Ansprüchen des Beteiligten Dritten im Umfang dessen gesetzlicher oder vertraglicher Haftung gegenüber dem Beteiligten Dritten insoweit frei. Soweit die Vertragspartner für den Schaden eines sonstigen Dritten als Gesamtschuldner haften, bemisst sich der Ausgleichsanspruch im Innenverhältnis nach dem Grad der Verursachung des Schadens durch die Vertragspartner.</w:t>
      </w:r>
    </w:p>
    <w:p w14:paraId="108790A5" w14:textId="77777777" w:rsidR="008E1FE9" w:rsidRPr="0020041C" w:rsidRDefault="008E1FE9" w:rsidP="008E1FE9">
      <w:pPr>
        <w:pStyle w:val="GL2OhneZiffer"/>
      </w:pPr>
      <w:r w:rsidRPr="0020041C">
        <w:t xml:space="preserve">Für den Fall, dass ein Vertragspartner die jeweilige Haftungsregelung gemäß der standardisierten Geschäftsbedingungen nach § 2 Ziffer 2 mit einem Beteiligten Dritten nicht vereinbart hat, bestehen im Innenverhältnis der Vertragspartner keine über die Bestimmungen der entsprechenden Haftungsregelung der standardisierten Geschäftsbedingungen nach § 2 Ziffer 2 hinausgehenden Ausgleichsansprüche. </w:t>
      </w:r>
    </w:p>
    <w:p w14:paraId="3BC4CB6E" w14:textId="77777777" w:rsidR="008E1FE9" w:rsidRPr="0020041C" w:rsidRDefault="008E1FE9" w:rsidP="008E1FE9">
      <w:pPr>
        <w:numPr>
          <w:ilvl w:val="0"/>
          <w:numId w:val="27"/>
        </w:numPr>
        <w:tabs>
          <w:tab w:val="clear" w:pos="360"/>
          <w:tab w:val="num" w:pos="567"/>
        </w:tabs>
        <w:ind w:left="567" w:hanging="567"/>
      </w:pPr>
      <w:r w:rsidRPr="0020041C">
        <w:t>Soweit ein Beteiligter oder sonstiger Dritter gegen einen Vertragspartner einen Schadensersatzanspruch geltend macht, arbeiten die Vertragspartner kooperativ zusammen. Sie werden sich gegenseitig über alle mit der Schadensverursachung durch einen oder beide Vertragspartner zusammenhängenden Tatsachen informieren. Sobald ein Beteiligter oder sonstiger Dritter gegen einen Vertragspartner Ansprüche geltend macht, informiert er unverzüglich den anderen Vertragspartner und gibt ihm Gelegenheit zur Stellungnahme.</w:t>
      </w:r>
    </w:p>
    <w:p w14:paraId="07BD0B5D" w14:textId="77777777" w:rsidR="008E1FE9" w:rsidRPr="0020041C" w:rsidRDefault="008E1FE9" w:rsidP="008E1FE9">
      <w:pPr>
        <w:pStyle w:val="GL2OhneZiffer"/>
      </w:pPr>
      <w:r w:rsidRPr="0020041C">
        <w:t xml:space="preserve">Für den Fall der Verletzung dieser Informationspflicht bestehen im Innenverhältnis der Vertragspartner keine über die entsprechende Haftungsregelung des der standardisierten Geschäftsbedingungen nach § 2 Ziffer 2 hinausgehenden Ausgleichsansprüche. </w:t>
      </w:r>
    </w:p>
    <w:p w14:paraId="7A699E70" w14:textId="77777777" w:rsidR="008E1FE9" w:rsidRPr="0020041C" w:rsidRDefault="008E1FE9" w:rsidP="008E1FE9">
      <w:pPr>
        <w:numPr>
          <w:ilvl w:val="0"/>
          <w:numId w:val="27"/>
        </w:numPr>
        <w:tabs>
          <w:tab w:val="clear" w:pos="360"/>
          <w:tab w:val="num" w:pos="567"/>
        </w:tabs>
        <w:ind w:left="567" w:hanging="567"/>
      </w:pPr>
      <w:r w:rsidRPr="0020041C">
        <w:t>Soweit ein Vertragspartner, seine gesetzlichen Vertreter, Erfüllungs- oder Verrichtungsgehilfen einen Schaden (Personen-, Sach- oder Vermögensschaden) bei dem anderen Vertragspartner schuldhaft verursacht hat, gelten die folgenden Haftungsregelungen:</w:t>
      </w:r>
    </w:p>
    <w:p w14:paraId="40F01C9C" w14:textId="77777777" w:rsidR="008E1FE9" w:rsidRPr="00DC3191" w:rsidRDefault="008E1FE9" w:rsidP="008E1FE9">
      <w:pPr>
        <w:numPr>
          <w:ilvl w:val="0"/>
          <w:numId w:val="28"/>
        </w:numPr>
      </w:pPr>
      <w:r w:rsidRPr="0020041C">
        <w:t xml:space="preserve">Die </w:t>
      </w:r>
      <w:r>
        <w:t>D</w:t>
      </w:r>
      <w:r w:rsidRPr="00DC3191">
        <w:t>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56865221" w14:textId="77777777" w:rsidR="008E1FE9" w:rsidRDefault="008E1FE9" w:rsidP="008E1FE9">
      <w:pPr>
        <w:numPr>
          <w:ilvl w:val="0"/>
          <w:numId w:val="28"/>
        </w:numPr>
      </w:pPr>
      <w: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r w:rsidRPr="0020041C">
        <w:t>.</w:t>
      </w:r>
    </w:p>
    <w:p w14:paraId="7A09A46F" w14:textId="77777777" w:rsidR="008E1FE9" w:rsidRDefault="008E1FE9" w:rsidP="000D008C">
      <w:pPr>
        <w:numPr>
          <w:ilvl w:val="0"/>
          <w:numId w:val="81"/>
        </w:numPr>
      </w:pPr>
      <w:r w:rsidRPr="0020041C">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EF63E78" w14:textId="77777777" w:rsidR="008E1FE9" w:rsidRDefault="008E1FE9" w:rsidP="000D008C">
      <w:pPr>
        <w:numPr>
          <w:ilvl w:val="0"/>
          <w:numId w:val="81"/>
        </w:numPr>
      </w:pPr>
      <w:r w:rsidRPr="0020041C">
        <w:lastRenderedPageBreak/>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27C75D15" w14:textId="77777777" w:rsidR="008E1FE9" w:rsidRDefault="008E1FE9" w:rsidP="000D008C">
      <w:pPr>
        <w:numPr>
          <w:ilvl w:val="0"/>
          <w:numId w:val="81"/>
        </w:numPr>
      </w:pPr>
      <w:r w:rsidRPr="0020041C">
        <w:t>Typischerweise ist bei Geschäften der fraglichen Art von einem Schaden in Höhe von EUR 2,5 Mio. bei Sachschäden und EUR 1,0 Mio. bei Vermögensschäden auszugehen.</w:t>
      </w:r>
    </w:p>
    <w:p w14:paraId="264AC027" w14:textId="77777777" w:rsidR="008E1FE9" w:rsidRDefault="008E1FE9" w:rsidP="008E1FE9">
      <w:pPr>
        <w:numPr>
          <w:ilvl w:val="0"/>
          <w:numId w:val="28"/>
        </w:numPr>
      </w:pPr>
      <w: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1CBA63A0" w14:textId="77777777" w:rsidR="008E1FE9" w:rsidRDefault="008E1FE9" w:rsidP="000D008C">
      <w:pPr>
        <w:numPr>
          <w:ilvl w:val="0"/>
          <w:numId w:val="82"/>
        </w:numPr>
      </w:pPr>
      <w: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358CA13B" w14:textId="77777777" w:rsidR="008E1FE9" w:rsidRDefault="008E1FE9" w:rsidP="000D008C">
      <w:pPr>
        <w:numPr>
          <w:ilvl w:val="0"/>
          <w:numId w:val="82"/>
        </w:numPr>
      </w:pPr>
      <w:r>
        <w:t>Die Haftung der Vertragspartner für sog. einfache Erfüllungsgehilfen ist im Fall grob fahrlässig verursachter Sachschäden auf EUR 1,5 Mio. und Vermögensschäden auf EUR 0,5 Mio. begrenzt.</w:t>
      </w:r>
    </w:p>
    <w:p w14:paraId="6F121F6F" w14:textId="77777777" w:rsidR="008E1FE9" w:rsidRPr="00DC3191" w:rsidRDefault="008E1FE9" w:rsidP="008E1FE9">
      <w:pPr>
        <w:numPr>
          <w:ilvl w:val="0"/>
          <w:numId w:val="28"/>
        </w:numPr>
      </w:pPr>
      <w:r>
        <w:t xml:space="preserve"> §§ 16, 16 a EnWG bleiben unberührt.</w:t>
      </w:r>
      <w:r w:rsidRPr="00DC3191">
        <w:t xml:space="preserve"> Maßnahmen nach § 16 Abs. 2 EnWG sind insbesondere auch solche, die zur Sicherstellung der Versorgung von Haushaltskunden mit Erdgas gemäß § 53 a EnWG ergriffen werden.</w:t>
      </w:r>
    </w:p>
    <w:p w14:paraId="254CDEB6" w14:textId="77777777" w:rsidR="008E1FE9" w:rsidRDefault="008E1FE9" w:rsidP="008E1FE9">
      <w:pPr>
        <w:numPr>
          <w:ilvl w:val="0"/>
          <w:numId w:val="28"/>
        </w:numPr>
      </w:pPr>
      <w:r w:rsidRPr="00EB257F">
        <w:t xml:space="preserve">Die Ziffer 3 lit. a) - </w:t>
      </w:r>
      <w:r>
        <w:t>d</w:t>
      </w:r>
      <w:r w:rsidRPr="00EB257F">
        <w:t>) gilt auch zu Gunsten der gesetzlichen Vertreter, Arbeitnehmer</w:t>
      </w:r>
      <w:r w:rsidRPr="00DC3191">
        <w:t xml:space="preserve"> sowie der Erfüllungs- oder Verrichtungsgehilfen de</w:t>
      </w:r>
      <w:r>
        <w:t>r Vertragspartner</w:t>
      </w:r>
      <w:r w:rsidRPr="00DC3191">
        <w:t>.</w:t>
      </w:r>
    </w:p>
    <w:p w14:paraId="1108A97D" w14:textId="77777777" w:rsidR="008E1FE9" w:rsidRDefault="008E1FE9" w:rsidP="008E1FE9">
      <w:pPr>
        <w:numPr>
          <w:ilvl w:val="0"/>
          <w:numId w:val="28"/>
        </w:numPr>
      </w:pPr>
      <w:r w:rsidRPr="00DC3191">
        <w:t>Eine Haftung der Vertragspartner nach zwingenden Vorschriften des Haftpflichtgesetzes und anderen Rechtsvorschriften bleibt unberührt</w:t>
      </w:r>
      <w:r w:rsidRPr="0020041C">
        <w:t>.</w:t>
      </w:r>
    </w:p>
    <w:p w14:paraId="145ACAD3" w14:textId="77777777" w:rsidR="008E1FE9" w:rsidRPr="0020041C" w:rsidRDefault="008E1FE9" w:rsidP="00E8623B">
      <w:pPr>
        <w:pStyle w:val="berschrift3"/>
      </w:pPr>
      <w:bookmarkStart w:id="902" w:name="_Toc286239649"/>
      <w:bookmarkStart w:id="903" w:name="_Toc286239807"/>
      <w:bookmarkStart w:id="904" w:name="_Toc286396669"/>
      <w:bookmarkStart w:id="905" w:name="_Toc422140429"/>
      <w:bookmarkStart w:id="906" w:name="_Toc498686790"/>
      <w:bookmarkStart w:id="907" w:name="_Toc18324033"/>
      <w:r w:rsidRPr="0020041C">
        <w:t>Rechtsnachfolge</w:t>
      </w:r>
      <w:bookmarkEnd w:id="902"/>
      <w:bookmarkEnd w:id="903"/>
      <w:bookmarkEnd w:id="904"/>
      <w:bookmarkEnd w:id="905"/>
      <w:bookmarkEnd w:id="906"/>
      <w:bookmarkEnd w:id="907"/>
    </w:p>
    <w:p w14:paraId="7A23ACC8" w14:textId="77777777" w:rsidR="008E1FE9" w:rsidRPr="0020041C" w:rsidRDefault="008E1FE9" w:rsidP="008E1FE9">
      <w:r w:rsidRPr="0020041C">
        <w:t>Die Übertragung von Rechten und Pflichten aus diesem Vertrag auf ein anderes Unternehmen bedarf nicht der Zustimmung der anderen Vertragspartner, soweit dieses Unternehmen die Netzbetreiberaufgaben gemäß § 3 Nr. 5 oder 7 EnWG bzw. Aufgaben eines Marktgebietsverantwortlichen nach § 2 Nr. 11 GasNZV übernimmt.</w:t>
      </w:r>
      <w:bookmarkStart w:id="908" w:name="_Toc286239650"/>
      <w:bookmarkStart w:id="909" w:name="_Toc286239808"/>
      <w:ins w:id="910" w:author="Autor">
        <w:r w:rsidR="00575E12">
          <w:t xml:space="preserve"> </w:t>
        </w:r>
        <w:r w:rsidR="00575E12" w:rsidRPr="00575E12">
          <w:t>Die Unternehmen informieren den VKU und den BDEW über die Übertragung von Rechten und Pflichten aus diesem Vertrag; die geänderten Informationen werden auf der jeweiligen Internetseite des VKU und des BDEW veröffentlicht.</w:t>
        </w:r>
      </w:ins>
    </w:p>
    <w:p w14:paraId="45A87456" w14:textId="77777777" w:rsidR="008E1FE9" w:rsidRPr="0020041C" w:rsidRDefault="008E1FE9" w:rsidP="00E8623B">
      <w:pPr>
        <w:pStyle w:val="berschrift3"/>
      </w:pPr>
      <w:bookmarkStart w:id="911" w:name="_Toc286396670"/>
      <w:bookmarkStart w:id="912" w:name="_Toc422140430"/>
      <w:bookmarkStart w:id="913" w:name="_Toc498686791"/>
      <w:bookmarkStart w:id="914" w:name="_Toc18324034"/>
      <w:r w:rsidRPr="0020041C">
        <w:t>Schiedsgerichtsklausel</w:t>
      </w:r>
      <w:bookmarkEnd w:id="462"/>
      <w:bookmarkEnd w:id="908"/>
      <w:bookmarkEnd w:id="909"/>
      <w:bookmarkEnd w:id="911"/>
      <w:bookmarkEnd w:id="912"/>
      <w:bookmarkEnd w:id="913"/>
      <w:bookmarkEnd w:id="914"/>
    </w:p>
    <w:p w14:paraId="6A83CE7F" w14:textId="77777777" w:rsidR="008E1FE9" w:rsidRPr="0020041C" w:rsidRDefault="008E1FE9" w:rsidP="008E1FE9">
      <w:pPr>
        <w:numPr>
          <w:ilvl w:val="0"/>
          <w:numId w:val="29"/>
        </w:numPr>
        <w:tabs>
          <w:tab w:val="clear" w:pos="360"/>
          <w:tab w:val="num" w:pos="567"/>
        </w:tabs>
        <w:ind w:left="567" w:hanging="567"/>
      </w:pPr>
      <w:r w:rsidRPr="0020041C">
        <w:t>Die Vertragspartner werden sich nach besten Kräften bemühen, jede Streitigkeit zwischen den Vertragspartnern im Zusammenhang mit diesem Vertrag gütlich im Verhandlungsweg beizulegen.</w:t>
      </w:r>
    </w:p>
    <w:p w14:paraId="5D95D45F" w14:textId="77777777" w:rsidR="008E1FE9" w:rsidRPr="0020041C" w:rsidRDefault="008E1FE9" w:rsidP="008E1FE9">
      <w:pPr>
        <w:numPr>
          <w:ilvl w:val="0"/>
          <w:numId w:val="29"/>
        </w:numPr>
        <w:tabs>
          <w:tab w:val="clear" w:pos="360"/>
          <w:tab w:val="num" w:pos="567"/>
        </w:tabs>
        <w:ind w:left="567" w:hanging="567"/>
      </w:pPr>
      <w:r w:rsidRPr="0020041C">
        <w:lastRenderedPageBreak/>
        <w:t xml:space="preserve">Alle Streitigkeiten und sonstige Angelegenheiten aus und im Zusammenhang mit diesem Vertrag entscheidet, soweit die Streitigkeiten nach Ansicht einer der streitbeteiligten Vertragspartner nicht im gegenseitigen Einvernehmen gemäß Ziffer 1 beizulegen sind, unter Ausschluss des ordentlichen Rechtsweges endgültig und bindend ein Schiedsgericht. Das Schiedsgericht besteht aus 3 Schiedsrichtern, von denen einer den Vorsitz führt. Der Vorsitzende muss die Befähigung zum Richteramt besitzen. </w:t>
      </w:r>
    </w:p>
    <w:p w14:paraId="5801327A" w14:textId="77777777" w:rsidR="00FE5F7B" w:rsidRDefault="008E1FE9" w:rsidP="00FE5F7B">
      <w:pPr>
        <w:numPr>
          <w:ilvl w:val="0"/>
          <w:numId w:val="29"/>
        </w:numPr>
        <w:tabs>
          <w:tab w:val="clear" w:pos="360"/>
          <w:tab w:val="num" w:pos="567"/>
        </w:tabs>
        <w:ind w:left="567" w:hanging="567"/>
      </w:pPr>
      <w:r w:rsidRPr="0020041C">
        <w:t xml:space="preserve">Das Schiedsgericht wird gebildet, indem der/die betreibende(n) Vertragspartner („Antragsteller“) einen Schiedsrichter benennt/benennen und sodann der/die andere(n) Vertragspartner („Antragsgegner“) auffordert/auffordern, einen zweiten Schiedsrichter zu benennen, und die beiden benannten Schiedsrichter dann den Vorsitzenden wählen. Hat/Haben der/die Antragsgegner den Schiedsrichter nicht innerhalb von 4 Wochen benannt, so darf der/die Antragsteller den Präsidenten des Oberlandesgerichts Düsseldorf oder den Präsidenten des für den Sitz des Antragstellers zuständigen Oberlandesgerichts bitten, den Schiedsrichter vorzuschlagen; der Vorschlag ist für die beteiligten Vertragspartner verbindlich. Haben die Schiedsrichter den Vorsitzenden nicht innerhalb von 4 Wochen gewählt, so darf jeder beteiligte Vertragspartner den Präsidenten des Oberlandesgerichts Düsseldorf oder des für den Sitz des Antragstellers zuständigen Oberlandesgerichts bitten, den Vorsitzenden vorzuschlagen; der Vorschlag ist für die beteiligten Vertragspartner verbindlich. </w:t>
      </w:r>
    </w:p>
    <w:p w14:paraId="40FA56B9" w14:textId="77777777" w:rsidR="00FE5F7B" w:rsidRPr="00A23E14" w:rsidRDefault="00FE5F7B" w:rsidP="00FE5F7B">
      <w:pPr>
        <w:numPr>
          <w:ilvl w:val="0"/>
          <w:numId w:val="29"/>
        </w:numPr>
        <w:tabs>
          <w:tab w:val="clear" w:pos="360"/>
          <w:tab w:val="num" w:pos="567"/>
        </w:tabs>
        <w:ind w:left="567" w:hanging="567"/>
      </w:pPr>
      <w:r>
        <w:t xml:space="preserve">Soweit die beteiligten Vertragspartner nichts anderes vereinbart haben, erfolgt eine Erstattung der Kosten des Rechtsanwalts lediglich bis zur Höhe des Zweifachen der Kosten nach </w:t>
      </w:r>
      <w:r w:rsidR="001F4A8D">
        <w:t>Rechtsanwaltsvergütungsgesetz</w:t>
      </w:r>
      <w:r>
        <w:t xml:space="preserve"> (Zivilsachen</w:t>
      </w:r>
      <w:r w:rsidR="00BB3F35">
        <w:t xml:space="preserve"> im</w:t>
      </w:r>
      <w:r>
        <w:t xml:space="preserve"> ersten Rechtszug, Anlage 1 Teil 3 Abschnitt 1</w:t>
      </w:r>
      <w:r w:rsidRPr="00F375D0">
        <w:t xml:space="preserve"> </w:t>
      </w:r>
      <w:r>
        <w:t>zu</w:t>
      </w:r>
      <w:r w:rsidR="00BB3F35">
        <w:t>m</w:t>
      </w:r>
      <w:r>
        <w:t xml:space="preserve"> RVG in der jeweils gültigen Fassung). </w:t>
      </w:r>
      <w:r w:rsidRPr="00FE5F7B">
        <w:rPr>
          <w:rFonts w:cs="Arial"/>
          <w:iCs/>
          <w:szCs w:val="22"/>
          <w:lang w:eastAsia="en-US"/>
        </w:rPr>
        <w:t>Über diese Kosten hinausgehende Kosten tragen die beteiligten Vertragspartner selbst.</w:t>
      </w:r>
    </w:p>
    <w:p w14:paraId="5EDDE054" w14:textId="77777777" w:rsidR="008E1FE9" w:rsidRPr="0020041C" w:rsidRDefault="008E1FE9" w:rsidP="008E1FE9">
      <w:pPr>
        <w:numPr>
          <w:ilvl w:val="0"/>
          <w:numId w:val="29"/>
        </w:numPr>
        <w:tabs>
          <w:tab w:val="clear" w:pos="360"/>
          <w:tab w:val="num" w:pos="567"/>
        </w:tabs>
        <w:ind w:left="567" w:hanging="567"/>
      </w:pPr>
      <w:r w:rsidRPr="0020041C">
        <w:t>Im Übrigen gelten die gesetzlichen Bestimmungen über das schiedsrichterliche Verfahren.</w:t>
      </w:r>
    </w:p>
    <w:p w14:paraId="00F3F0A7" w14:textId="77777777" w:rsidR="008E1FE9" w:rsidRPr="0020041C" w:rsidRDefault="008E1FE9" w:rsidP="008E1FE9">
      <w:pPr>
        <w:numPr>
          <w:ilvl w:val="0"/>
          <w:numId w:val="29"/>
        </w:numPr>
        <w:tabs>
          <w:tab w:val="clear" w:pos="360"/>
          <w:tab w:val="num" w:pos="567"/>
        </w:tabs>
        <w:ind w:left="567" w:hanging="567"/>
      </w:pPr>
      <w:r w:rsidRPr="0020041C">
        <w:t>§ 31 EnWG bleibt unberührt.</w:t>
      </w:r>
      <w:bookmarkStart w:id="915" w:name="_Toc286239651"/>
      <w:bookmarkStart w:id="916" w:name="_Toc286239809"/>
    </w:p>
    <w:p w14:paraId="2963ECFE" w14:textId="77777777" w:rsidR="008E1FE9" w:rsidRPr="0020041C" w:rsidRDefault="008E1FE9" w:rsidP="00E8623B">
      <w:pPr>
        <w:pStyle w:val="berschrift3"/>
      </w:pPr>
      <w:bookmarkStart w:id="917" w:name="_Toc286396671"/>
      <w:bookmarkStart w:id="918" w:name="_Toc422140431"/>
      <w:bookmarkStart w:id="919" w:name="_Toc498686792"/>
      <w:bookmarkStart w:id="920" w:name="_Toc18324035"/>
      <w:r w:rsidRPr="0020041C">
        <w:t>Salvatorische Klausel</w:t>
      </w:r>
      <w:bookmarkEnd w:id="915"/>
      <w:bookmarkEnd w:id="916"/>
      <w:bookmarkEnd w:id="917"/>
      <w:bookmarkEnd w:id="918"/>
      <w:bookmarkEnd w:id="919"/>
      <w:bookmarkEnd w:id="920"/>
    </w:p>
    <w:p w14:paraId="79879A32" w14:textId="77777777" w:rsidR="008E1FE9" w:rsidRPr="0020041C" w:rsidRDefault="008E1FE9" w:rsidP="008E1FE9">
      <w:pPr>
        <w:numPr>
          <w:ilvl w:val="0"/>
          <w:numId w:val="11"/>
        </w:numPr>
      </w:pPr>
      <w:r w:rsidRPr="0020041C">
        <w:rPr>
          <w:bCs/>
        </w:rPr>
        <w:t>Sollten</w:t>
      </w:r>
      <w:r w:rsidRPr="0020041C">
        <w:t xml:space="preserve"> einzelne Bestimmungen des Vertrages oder seiner Anlagen unwirksam oder undurchführbar sein oder werden, so bleiben der Vertrag und die Anlagen im Übrigen davon unberührt.</w:t>
      </w:r>
    </w:p>
    <w:p w14:paraId="62337845" w14:textId="77777777" w:rsidR="008E1FE9" w:rsidRPr="0020041C" w:rsidRDefault="008E1FE9" w:rsidP="008E1FE9">
      <w:pPr>
        <w:numPr>
          <w:ilvl w:val="0"/>
          <w:numId w:val="11"/>
        </w:numPr>
      </w:pPr>
      <w:r w:rsidRPr="0020041C">
        <w:t xml:space="preserve">Die Vertragspartner verpflichten sich, die unwirksamen oder undurchführbaren Bestimmungen in einem geeigneten Verfahren durch andere, ihrem wirtschaftlichen Erfolg möglichst gleichkommende Bestimmungen zu ersetzen. Dies gilt entsprechend bei Regelungslücken. </w:t>
      </w:r>
    </w:p>
    <w:p w14:paraId="6B99DA49" w14:textId="77777777" w:rsidR="008E1FE9" w:rsidRPr="0020041C" w:rsidRDefault="008E1FE9" w:rsidP="00E8623B">
      <w:pPr>
        <w:pStyle w:val="berschrift3"/>
      </w:pPr>
      <w:bookmarkStart w:id="921" w:name="_Toc286239652"/>
      <w:bookmarkStart w:id="922" w:name="_Toc286239810"/>
      <w:bookmarkStart w:id="923" w:name="_Toc286396672"/>
      <w:bookmarkStart w:id="924" w:name="_Toc422140432"/>
      <w:bookmarkStart w:id="925" w:name="_Toc498686793"/>
      <w:bookmarkStart w:id="926" w:name="_Toc18324036"/>
      <w:r w:rsidRPr="0020041C">
        <w:t>Vertraulichkeit</w:t>
      </w:r>
      <w:bookmarkEnd w:id="921"/>
      <w:bookmarkEnd w:id="922"/>
      <w:bookmarkEnd w:id="923"/>
      <w:bookmarkEnd w:id="924"/>
      <w:bookmarkEnd w:id="925"/>
      <w:bookmarkEnd w:id="926"/>
    </w:p>
    <w:p w14:paraId="08581FF4" w14:textId="77777777" w:rsidR="008E1FE9" w:rsidRPr="0020041C" w:rsidRDefault="008E1FE9" w:rsidP="008E1FE9">
      <w:pPr>
        <w:numPr>
          <w:ilvl w:val="0"/>
          <w:numId w:val="30"/>
        </w:numPr>
      </w:pPr>
      <w:r w:rsidRPr="0020041C">
        <w:t xml:space="preserve">Die Vertragspartner haben alle Informationen, die sie im Zusammenhang mit dieser Vereinbarung und der auf ihrer Grundlage geschlossenen Verträge erhalten haben (im </w:t>
      </w:r>
      <w:r w:rsidRPr="0020041C">
        <w:lastRenderedPageBreak/>
        <w:t xml:space="preserve">Folgenden „vertrauliche Informationen“ genannt), vorbehaltlich der Bestimmungen in Ziffer 2 sowie </w:t>
      </w:r>
      <w:r w:rsidR="00C70F9F">
        <w:fldChar w:fldCharType="begin"/>
      </w:r>
      <w:r w:rsidR="00C70F9F">
        <w:instrText xml:space="preserve"> REF _Ref350163515 \r \h  \* MERGEFORMAT </w:instrText>
      </w:r>
      <w:r w:rsidR="00C70F9F">
        <w:fldChar w:fldCharType="separate"/>
      </w:r>
      <w:r w:rsidR="00686D3D">
        <w:t>§ 25</w:t>
      </w:r>
      <w:r w:rsidR="00C70F9F">
        <w:fldChar w:fldCharType="end"/>
      </w:r>
      <w:r w:rsidRPr="0020041C">
        <w:t xml:space="preserve">,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dieser Vereinbarung zu verwenden. </w:t>
      </w:r>
    </w:p>
    <w:p w14:paraId="37CE89D1" w14:textId="77777777" w:rsidR="008E1FE9" w:rsidRPr="0020041C" w:rsidRDefault="008E1FE9" w:rsidP="008E1FE9">
      <w:pPr>
        <w:numPr>
          <w:ilvl w:val="0"/>
          <w:numId w:val="30"/>
        </w:numPr>
      </w:pPr>
      <w:r w:rsidRPr="0020041C">
        <w:t>Jeder Vertragspartner hat das Recht, vertrauliche Informationen, die er von anderen Vertragspartnern erhalten hat, ohne deren schriftliche Genehmigung offen zu legen</w:t>
      </w:r>
    </w:p>
    <w:p w14:paraId="0989D6EB" w14:textId="77777777" w:rsidR="008E1FE9" w:rsidRPr="0020041C" w:rsidRDefault="008E1FE9" w:rsidP="008E1FE9">
      <w:pPr>
        <w:numPr>
          <w:ilvl w:val="0"/>
          <w:numId w:val="31"/>
        </w:numPr>
      </w:pPr>
      <w:r w:rsidRPr="0020041C">
        <w:t>gegenüber einem verbundenen Unternehmen, sofern dieses in gleicher Weise zur Vertraulichkeit verpflichtet ist,</w:t>
      </w:r>
    </w:p>
    <w:p w14:paraId="0806AD7F" w14:textId="77777777" w:rsidR="008E1FE9" w:rsidRPr="0020041C" w:rsidRDefault="008E1FE9" w:rsidP="008E1FE9">
      <w:pPr>
        <w:numPr>
          <w:ilvl w:val="0"/>
          <w:numId w:val="31"/>
        </w:numPr>
      </w:pPr>
      <w:r w:rsidRPr="0020041C">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033A967D" w14:textId="77777777" w:rsidR="008E1FE9" w:rsidRPr="0020041C" w:rsidRDefault="008E1FE9" w:rsidP="008E1FE9">
      <w:pPr>
        <w:numPr>
          <w:ilvl w:val="0"/>
          <w:numId w:val="31"/>
        </w:numPr>
      </w:pPr>
      <w:r w:rsidRPr="0020041C">
        <w:t xml:space="preserve">in dem Umfang, wie diese vertraulichen Informationen </w:t>
      </w:r>
    </w:p>
    <w:p w14:paraId="79ABF978" w14:textId="77777777" w:rsidR="008E1FE9" w:rsidRPr="0020041C" w:rsidRDefault="008E1FE9" w:rsidP="008E1FE9">
      <w:pPr>
        <w:pStyle w:val="BulletPGL3"/>
        <w:tabs>
          <w:tab w:val="clear" w:pos="851"/>
          <w:tab w:val="num" w:pos="1276"/>
        </w:tabs>
        <w:ind w:left="1276" w:hanging="425"/>
      </w:pPr>
      <w:r w:rsidRPr="0020041C">
        <w:t>dem diese Informationen empfangenden Vertragspartner zu dem Zeitpunkt, zu dem er sie von dem anderen Vertragspartner erhalten hat, berechtigterweise bereits bekannt sind,</w:t>
      </w:r>
    </w:p>
    <w:p w14:paraId="558E7C69" w14:textId="77777777" w:rsidR="008E1FE9" w:rsidRPr="0020041C" w:rsidRDefault="008E1FE9" w:rsidP="008E1FE9">
      <w:pPr>
        <w:pStyle w:val="BulletPGL3"/>
        <w:tabs>
          <w:tab w:val="clear" w:pos="851"/>
          <w:tab w:val="num" w:pos="1276"/>
        </w:tabs>
        <w:ind w:left="1276" w:hanging="425"/>
      </w:pPr>
      <w:r w:rsidRPr="0020041C">
        <w:t>bereits öffentlich zugänglich sind oder der Öffentlichkeit in anderer Weise als durch Tun oder Unterlassen des empfangenden Vertragspartners zugänglich werden; oder</w:t>
      </w:r>
    </w:p>
    <w:p w14:paraId="5647B6D0" w14:textId="77777777" w:rsidR="008E1FE9" w:rsidRPr="0020041C" w:rsidRDefault="008E1FE9" w:rsidP="008E1FE9">
      <w:pPr>
        <w:pStyle w:val="BulletPGL3"/>
        <w:tabs>
          <w:tab w:val="clear" w:pos="851"/>
          <w:tab w:val="num" w:pos="1276"/>
        </w:tabs>
        <w:ind w:left="1276" w:hanging="425"/>
      </w:pPr>
      <w:r w:rsidRPr="0020041C">
        <w:t>von einem Vertragspartner aufgrund einer gesetzlichen Bestimmung oder einer gerichtlichen oder behördlichen Anordnung oder einer Anfrage der Regulierungsbehörde offen gelegt werden müssen.</w:t>
      </w:r>
    </w:p>
    <w:p w14:paraId="183D2E45" w14:textId="77777777" w:rsidR="008E1FE9" w:rsidRPr="0020041C" w:rsidRDefault="008E1FE9" w:rsidP="008E1FE9">
      <w:pPr>
        <w:numPr>
          <w:ilvl w:val="0"/>
          <w:numId w:val="30"/>
        </w:numPr>
      </w:pPr>
      <w:r w:rsidRPr="0020041C">
        <w:t>Die Pflicht zur Einhaltung der Vertraulichkeit endet 2 Jahre nach dem Ende des jeweiligen Vertrages.</w:t>
      </w:r>
    </w:p>
    <w:p w14:paraId="7E24C556" w14:textId="77777777" w:rsidR="008E1FE9" w:rsidRPr="0020041C" w:rsidRDefault="008E1FE9" w:rsidP="008E1FE9">
      <w:pPr>
        <w:numPr>
          <w:ilvl w:val="0"/>
          <w:numId w:val="30"/>
        </w:numPr>
      </w:pPr>
      <w:r w:rsidRPr="0020041C">
        <w:t>§ 6a EnWG bleibt unberührt.</w:t>
      </w:r>
    </w:p>
    <w:p w14:paraId="63B35DE4" w14:textId="77777777" w:rsidR="008E1FE9" w:rsidRPr="0020041C" w:rsidRDefault="008E1FE9" w:rsidP="00E8623B">
      <w:pPr>
        <w:pStyle w:val="berschrift3"/>
      </w:pPr>
      <w:bookmarkStart w:id="927" w:name="_Toc286239653"/>
      <w:bookmarkStart w:id="928" w:name="_Toc286239811"/>
      <w:bookmarkStart w:id="929" w:name="_Toc286396673"/>
      <w:bookmarkStart w:id="930" w:name="_Toc422140433"/>
      <w:bookmarkStart w:id="931" w:name="_Toc498686794"/>
      <w:bookmarkStart w:id="932" w:name="_Toc18324037"/>
      <w:r w:rsidRPr="0020041C">
        <w:t>Wirksamwerden der Kooperationsvereinbarung</w:t>
      </w:r>
      <w:bookmarkEnd w:id="927"/>
      <w:bookmarkEnd w:id="928"/>
      <w:bookmarkEnd w:id="929"/>
      <w:bookmarkEnd w:id="930"/>
      <w:bookmarkEnd w:id="931"/>
      <w:bookmarkEnd w:id="932"/>
    </w:p>
    <w:p w14:paraId="7325D229" w14:textId="77777777" w:rsidR="008E1FE9" w:rsidRPr="0020041C" w:rsidRDefault="008E1FE9" w:rsidP="008E1FE9">
      <w:pPr>
        <w:numPr>
          <w:ilvl w:val="0"/>
          <w:numId w:val="32"/>
        </w:numPr>
      </w:pPr>
      <w:r w:rsidRPr="0020041C">
        <w:t xml:space="preserve">Dieser Vertrag wird wirksam, wenn ihn mindestens 2 Betreiber von in Deutschland gelegenen Gasversorgungsnetzen unterzeichnet haben und dem VKU oder BDEW den Vertragsschluss schriftlich mitgeteilt haben. Weitere Netzbetreiber und Marktgebietsverantwortliche können diesem Vertrag durch schriftliche Beitrittserklärung beitreten, die an den VKU oder BDEW übersandt wird. Der Beitritt wird wirksam mit Zugang der Beitrittserklärung beim VKU oder BDEW. Für die weiteren Vertragspartner gilt dieser Vertrag ab dem jeweiligen Beitrittszeitpunkt. </w:t>
      </w:r>
    </w:p>
    <w:p w14:paraId="0CFC6309" w14:textId="77777777" w:rsidR="008E1FE9" w:rsidRPr="0020041C" w:rsidRDefault="008E1FE9" w:rsidP="008E1FE9">
      <w:pPr>
        <w:numPr>
          <w:ilvl w:val="0"/>
          <w:numId w:val="32"/>
        </w:numPr>
      </w:pPr>
      <w:r w:rsidRPr="0020041C">
        <w:lastRenderedPageBreak/>
        <w:t>Solange im Einzelfall ein für die Durchführung des Ein- und Ausspeisevertrages erforderlicher Netzbetreiber noch nicht beigetreten ist, sind die Verpflichtungen der betroffenen Vertragspartner nach diesem Vertrag in diesem Einzelfall ausgesetzt, bis der Beitritt dieses noch für die Abwicklung erforderlichen Netzbetreibers erfolgt ist.</w:t>
      </w:r>
    </w:p>
    <w:p w14:paraId="497018BA" w14:textId="77777777" w:rsidR="008E1FE9" w:rsidRPr="0020041C" w:rsidRDefault="008E1FE9" w:rsidP="008E1FE9">
      <w:pPr>
        <w:numPr>
          <w:ilvl w:val="0"/>
          <w:numId w:val="32"/>
        </w:numPr>
      </w:pPr>
      <w:r w:rsidRPr="0020041C">
        <w:t>Alle Vertragspartner werden ab dem Zeitpunkt ihres Beitritts auf der Internetseite des BDEW und des VKU mit Name und Anschrift veröffentlicht.</w:t>
      </w:r>
      <w:ins w:id="933" w:author="Autor">
        <w:r w:rsidR="00700CBD">
          <w:t xml:space="preserve"> </w:t>
        </w:r>
        <w:r w:rsidR="00700CBD" w:rsidRPr="00700CBD">
          <w:t>Die Vertragspartner informieren den VKU und den BDEW über etwaige Änderungen der veröffentlichten Informationen.</w:t>
        </w:r>
      </w:ins>
    </w:p>
    <w:p w14:paraId="6C7163D8" w14:textId="77777777" w:rsidR="008E1FE9" w:rsidRPr="0020041C" w:rsidRDefault="008E1FE9" w:rsidP="00E8623B">
      <w:pPr>
        <w:pStyle w:val="berschrift3"/>
      </w:pPr>
      <w:bookmarkStart w:id="934" w:name="_Toc286239654"/>
      <w:bookmarkStart w:id="935" w:name="_Toc286239812"/>
      <w:bookmarkStart w:id="936" w:name="_Toc286396674"/>
      <w:bookmarkStart w:id="937" w:name="_Ref350163587"/>
      <w:bookmarkStart w:id="938" w:name="_Toc422140434"/>
      <w:bookmarkStart w:id="939" w:name="_Toc498686795"/>
      <w:bookmarkStart w:id="940" w:name="_Toc18324038"/>
      <w:r w:rsidRPr="0020041C">
        <w:t>Änderungen der Kooperationsvereinbarung</w:t>
      </w:r>
      <w:bookmarkEnd w:id="934"/>
      <w:bookmarkEnd w:id="935"/>
      <w:bookmarkEnd w:id="936"/>
      <w:bookmarkEnd w:id="937"/>
      <w:bookmarkEnd w:id="938"/>
      <w:bookmarkEnd w:id="939"/>
      <w:bookmarkEnd w:id="940"/>
    </w:p>
    <w:p w14:paraId="55105239" w14:textId="77777777" w:rsidR="008E1FE9" w:rsidRPr="0020041C" w:rsidRDefault="008E1FE9" w:rsidP="008E1FE9">
      <w:pPr>
        <w:numPr>
          <w:ilvl w:val="0"/>
          <w:numId w:val="33"/>
        </w:numPr>
      </w:pPr>
      <w:r w:rsidRPr="0020041C">
        <w:t xml:space="preserve">Die Vertragspartner werden diese Kooperationsvereinbarung ändern, sofern dies erforderlich ist, um insbesondere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w:t>
      </w:r>
    </w:p>
    <w:p w14:paraId="6E2F3F2D" w14:textId="77777777" w:rsidR="008E1FE9" w:rsidRPr="0020041C" w:rsidRDefault="008E1FE9" w:rsidP="008E1FE9">
      <w:pPr>
        <w:numPr>
          <w:ilvl w:val="0"/>
          <w:numId w:val="33"/>
        </w:numPr>
      </w:pPr>
      <w:r w:rsidRPr="0020041C">
        <w:t>BDEW, VKU und GEODE prüfen und entscheiden jeweils rechtzeitig über die nach Maßgabe der Ziffer 1 erforderlichen Änderungen. Sie leiten die Änderungen den Vertragspartnern regelmäßig 3 Monate vor dem beabsichtigten Inkrafttreten der Änderungen gemäß Ziffer 3 zu. Änderungen der Kooperationsvereinbarung sollen jeweils zum 1. Oktober eines Jahres in Kraft treten. Bei Änderungen, die aufgrund rechtlicher Erfordernisse kurzfristig umgesetzt werden müssen, kann von den Fristen der Sätze 2 und 3 abgewichen werden.</w:t>
      </w:r>
    </w:p>
    <w:p w14:paraId="2597A5D3" w14:textId="77777777" w:rsidR="008E1FE9" w:rsidRPr="0020041C" w:rsidRDefault="008E1FE9" w:rsidP="008E1FE9">
      <w:pPr>
        <w:numPr>
          <w:ilvl w:val="0"/>
          <w:numId w:val="33"/>
        </w:numPr>
      </w:pPr>
      <w:r w:rsidRPr="0020041C">
        <w:t xml:space="preserve">BDEW, VKU und GEODE informieren die Vertragspartner über die Änderungen der Kooperationsvereinbarung in Textform; dabei genügt, wenn der genaue Wortlaut der Änderungen im Internet unter der jeweils angegebenen Adresse abgerufen werden kann. Wenn ein Vertragspartner nicht spätestens 1 Monat nach Zugang der Information über die Änderungen der Kooperationsvereinbarung gekündigt hat, gilt dies als Zustimmung zur Änderung. </w:t>
      </w:r>
      <w:r w:rsidR="00C70F9F">
        <w:fldChar w:fldCharType="begin"/>
      </w:r>
      <w:r w:rsidR="00C70F9F">
        <w:instrText xml:space="preserve"> REF _Ref350163562 \r \h  \* MERGEFORMAT </w:instrText>
      </w:r>
      <w:r w:rsidR="00C70F9F">
        <w:fldChar w:fldCharType="separate"/>
      </w:r>
      <w:r w:rsidR="00686D3D">
        <w:t>§ 62</w:t>
      </w:r>
      <w:r w:rsidR="00C70F9F">
        <w:fldChar w:fldCharType="end"/>
      </w:r>
      <w:r w:rsidRPr="0020041C">
        <w:t xml:space="preserve"> Ziffer 1 und 4 gilt entsprechend.</w:t>
      </w:r>
    </w:p>
    <w:p w14:paraId="45C14886" w14:textId="77777777" w:rsidR="008E1FE9" w:rsidRPr="0020041C" w:rsidRDefault="008E1FE9" w:rsidP="00E8623B">
      <w:pPr>
        <w:pStyle w:val="berschrift3"/>
      </w:pPr>
      <w:bookmarkStart w:id="941" w:name="_Toc286239655"/>
      <w:bookmarkStart w:id="942" w:name="_Toc286239813"/>
      <w:bookmarkStart w:id="943" w:name="_Toc286396675"/>
      <w:bookmarkStart w:id="944" w:name="_Ref350163562"/>
      <w:bookmarkStart w:id="945" w:name="_Toc422140435"/>
      <w:bookmarkStart w:id="946" w:name="_Toc498686796"/>
      <w:bookmarkStart w:id="947" w:name="_Toc18324039"/>
      <w:r w:rsidRPr="0020041C">
        <w:t>Kündigung / Beendigung der Kooperationsvereinbarung</w:t>
      </w:r>
      <w:bookmarkEnd w:id="941"/>
      <w:bookmarkEnd w:id="942"/>
      <w:bookmarkEnd w:id="943"/>
      <w:bookmarkEnd w:id="944"/>
      <w:bookmarkEnd w:id="945"/>
      <w:bookmarkEnd w:id="946"/>
      <w:bookmarkEnd w:id="947"/>
    </w:p>
    <w:p w14:paraId="2308115A" w14:textId="77777777" w:rsidR="008E1FE9" w:rsidRPr="0020041C" w:rsidRDefault="008E1FE9" w:rsidP="008E1FE9">
      <w:pPr>
        <w:numPr>
          <w:ilvl w:val="0"/>
          <w:numId w:val="34"/>
        </w:numPr>
      </w:pPr>
      <w:r w:rsidRPr="0020041C">
        <w:t xml:space="preserve">Der Vertrag ist auf unbestimmte Zeit abgeschlossen. Jeder Vertragspartner hat das Recht der Kündigung. Die Kündigungserklärung ist gegenüber dem BDEW oder VKU mit eingeschriebenem Brief abzugeben. </w:t>
      </w:r>
    </w:p>
    <w:p w14:paraId="078E66EA" w14:textId="77777777" w:rsidR="008E1FE9" w:rsidRPr="0020041C" w:rsidRDefault="008E1FE9" w:rsidP="008E1FE9">
      <w:pPr>
        <w:numPr>
          <w:ilvl w:val="0"/>
          <w:numId w:val="34"/>
        </w:numPr>
      </w:pPr>
      <w:r w:rsidRPr="0020041C">
        <w:t xml:space="preserve">Die ordentliche Kündigung kann mit einer Frist von 6 Monaten auf das Ende eines Gaswirtschaftsjahres erfolgen, soweit </w:t>
      </w:r>
      <w:r w:rsidR="00C70F9F">
        <w:fldChar w:fldCharType="begin"/>
      </w:r>
      <w:r w:rsidR="00C70F9F">
        <w:instrText xml:space="preserve"> REF _Ref350163587 \r \h  \* MERGEFORMAT </w:instrText>
      </w:r>
      <w:r w:rsidR="00C70F9F">
        <w:fldChar w:fldCharType="separate"/>
      </w:r>
      <w:r w:rsidR="00686D3D">
        <w:t>§ 61</w:t>
      </w:r>
      <w:r w:rsidR="00C70F9F">
        <w:fldChar w:fldCharType="end"/>
      </w:r>
      <w:r w:rsidR="0052613E">
        <w:t xml:space="preserve"> </w:t>
      </w:r>
      <w:r w:rsidRPr="0020041C">
        <w:t xml:space="preserve">nichts anderes bestimmt. </w:t>
      </w:r>
    </w:p>
    <w:p w14:paraId="7D0EE1D7" w14:textId="77777777" w:rsidR="008E1FE9" w:rsidRPr="0020041C" w:rsidRDefault="008E1FE9" w:rsidP="008E1FE9">
      <w:pPr>
        <w:numPr>
          <w:ilvl w:val="0"/>
          <w:numId w:val="34"/>
        </w:numPr>
      </w:pPr>
      <w:r w:rsidRPr="0020041C">
        <w:t>D</w:t>
      </w:r>
      <w:r w:rsidRPr="0020041C">
        <w:rPr>
          <w:bCs/>
        </w:rPr>
        <w:t>a</w:t>
      </w:r>
      <w:r w:rsidRPr="0020041C">
        <w:t xml:space="preserve">s Recht auf Kündigung aus wichtigem Grund bleibt unberührt. </w:t>
      </w:r>
    </w:p>
    <w:p w14:paraId="3EFAF635" w14:textId="77777777" w:rsidR="008E1FE9" w:rsidRPr="00393557" w:rsidRDefault="008E1FE9" w:rsidP="00393557">
      <w:pPr>
        <w:numPr>
          <w:ilvl w:val="0"/>
          <w:numId w:val="34"/>
        </w:numPr>
      </w:pPr>
      <w:r w:rsidRPr="0020041C">
        <w:t xml:space="preserve">Mit dem Wirksamwerden der Kündigung erlöschen die vertraglichen Rechte und Pflichten des kündigenden Vertragspartners. Die Rechte und Pflichten aus diesem Vertrag gelten für den kündigenden Vertragspartner für die Durchführung von zum Zeitpunkt </w:t>
      </w:r>
      <w:r w:rsidRPr="0020041C">
        <w:lastRenderedPageBreak/>
        <w:t>des Wirksamwerdens der Kündigung bestehender netzübergreifender Ausspeiseverträge bis zu deren Beendigung fort.</w:t>
      </w:r>
      <w:bookmarkStart w:id="948" w:name="_Toc290041353"/>
      <w:bookmarkStart w:id="949" w:name="_Toc290041643"/>
      <w:bookmarkStart w:id="950" w:name="_Toc290049411"/>
      <w:bookmarkStart w:id="951" w:name="_Toc290049700"/>
      <w:bookmarkStart w:id="952" w:name="_Toc290049991"/>
      <w:bookmarkStart w:id="953" w:name="_Toc290277591"/>
      <w:bookmarkStart w:id="954" w:name="_Toc287992901"/>
      <w:bookmarkStart w:id="955" w:name="_Toc287993213"/>
      <w:bookmarkStart w:id="956" w:name="_Toc288026532"/>
      <w:bookmarkStart w:id="957" w:name="_Toc288076088"/>
      <w:bookmarkStart w:id="958" w:name="_Toc288076766"/>
      <w:bookmarkStart w:id="959" w:name="_Toc288077107"/>
      <w:bookmarkStart w:id="960" w:name="_Toc288077934"/>
      <w:bookmarkStart w:id="961" w:name="_Toc292476909"/>
      <w:bookmarkStart w:id="962" w:name="_Toc292694910"/>
      <w:bookmarkStart w:id="963" w:name="_Toc292697175"/>
      <w:bookmarkStart w:id="964" w:name="_Toc292699176"/>
      <w:bookmarkStart w:id="965" w:name="_Toc287992915"/>
      <w:bookmarkStart w:id="966" w:name="_Toc287993227"/>
      <w:bookmarkStart w:id="967" w:name="_Toc288026546"/>
      <w:bookmarkStart w:id="968" w:name="_Toc288076102"/>
      <w:bookmarkStart w:id="969" w:name="_Toc288076780"/>
      <w:bookmarkStart w:id="970" w:name="_Toc288077121"/>
      <w:bookmarkStart w:id="971" w:name="_Toc288077948"/>
      <w:bookmarkStart w:id="972" w:name="_Toc287992916"/>
      <w:bookmarkStart w:id="973" w:name="_Toc287993228"/>
      <w:bookmarkStart w:id="974" w:name="_Toc288026547"/>
      <w:bookmarkStart w:id="975" w:name="_Toc288076103"/>
      <w:bookmarkStart w:id="976" w:name="_Toc288076781"/>
      <w:bookmarkStart w:id="977" w:name="_Toc288077122"/>
      <w:bookmarkStart w:id="978" w:name="_Toc288077949"/>
      <w:bookmarkStart w:id="979" w:name="_Toc287992919"/>
      <w:bookmarkStart w:id="980" w:name="_Toc287993231"/>
      <w:bookmarkStart w:id="981" w:name="_Toc288026550"/>
      <w:bookmarkStart w:id="982" w:name="_Toc288076106"/>
      <w:bookmarkStart w:id="983" w:name="_Toc288076784"/>
      <w:bookmarkStart w:id="984" w:name="_Toc288077125"/>
      <w:bookmarkStart w:id="985" w:name="_Toc288077952"/>
      <w:bookmarkStart w:id="986" w:name="_Toc287992931"/>
      <w:bookmarkStart w:id="987" w:name="_Toc287993243"/>
      <w:bookmarkStart w:id="988" w:name="_Toc288026562"/>
      <w:bookmarkStart w:id="989" w:name="_Toc288076118"/>
      <w:bookmarkStart w:id="990" w:name="_Toc288076796"/>
      <w:bookmarkStart w:id="991" w:name="_Toc288077137"/>
      <w:bookmarkStart w:id="992" w:name="_Toc288077964"/>
      <w:bookmarkStart w:id="993" w:name="_Toc287992932"/>
      <w:bookmarkStart w:id="994" w:name="_Toc287993244"/>
      <w:bookmarkStart w:id="995" w:name="_Toc288026563"/>
      <w:bookmarkStart w:id="996" w:name="_Toc288076119"/>
      <w:bookmarkStart w:id="997" w:name="_Toc288076797"/>
      <w:bookmarkStart w:id="998" w:name="_Toc288077138"/>
      <w:bookmarkStart w:id="999" w:name="_Toc288077965"/>
      <w:bookmarkStart w:id="1000" w:name="_Toc287992933"/>
      <w:bookmarkStart w:id="1001" w:name="_Toc287993245"/>
      <w:bookmarkStart w:id="1002" w:name="_Toc288026564"/>
      <w:bookmarkStart w:id="1003" w:name="_Toc288076120"/>
      <w:bookmarkStart w:id="1004" w:name="_Toc288076798"/>
      <w:bookmarkStart w:id="1005" w:name="_Toc288077139"/>
      <w:bookmarkStart w:id="1006" w:name="_Toc288077966"/>
      <w:bookmarkStart w:id="1007" w:name="_Toc287992934"/>
      <w:bookmarkStart w:id="1008" w:name="_Toc287993246"/>
      <w:bookmarkStart w:id="1009" w:name="_Toc288026565"/>
      <w:bookmarkStart w:id="1010" w:name="_Toc288076121"/>
      <w:bookmarkStart w:id="1011" w:name="_Toc288076799"/>
      <w:bookmarkStart w:id="1012" w:name="_Toc288077140"/>
      <w:bookmarkStart w:id="1013" w:name="_Toc288077967"/>
      <w:bookmarkStart w:id="1014" w:name="_Toc287992935"/>
      <w:bookmarkStart w:id="1015" w:name="_Toc287993247"/>
      <w:bookmarkStart w:id="1016" w:name="_Toc288026566"/>
      <w:bookmarkStart w:id="1017" w:name="_Toc288076122"/>
      <w:bookmarkStart w:id="1018" w:name="_Toc288076800"/>
      <w:bookmarkStart w:id="1019" w:name="_Toc288077141"/>
      <w:bookmarkStart w:id="1020" w:name="_Toc288077968"/>
      <w:bookmarkStart w:id="1021" w:name="_Toc287992936"/>
      <w:bookmarkStart w:id="1022" w:name="_Toc287993248"/>
      <w:bookmarkStart w:id="1023" w:name="_Toc288026567"/>
      <w:bookmarkStart w:id="1024" w:name="_Toc288076123"/>
      <w:bookmarkStart w:id="1025" w:name="_Toc288076801"/>
      <w:bookmarkStart w:id="1026" w:name="_Toc288077142"/>
      <w:bookmarkStart w:id="1027" w:name="_Toc288077969"/>
      <w:bookmarkStart w:id="1028" w:name="_Toc287992937"/>
      <w:bookmarkStart w:id="1029" w:name="_Toc287993249"/>
      <w:bookmarkStart w:id="1030" w:name="_Toc288026568"/>
      <w:bookmarkStart w:id="1031" w:name="_Toc288076124"/>
      <w:bookmarkStart w:id="1032" w:name="_Toc288076802"/>
      <w:bookmarkStart w:id="1033" w:name="_Toc288077143"/>
      <w:bookmarkStart w:id="1034" w:name="_Toc288077970"/>
      <w:bookmarkStart w:id="1035" w:name="_Toc287992938"/>
      <w:bookmarkStart w:id="1036" w:name="_Toc287993250"/>
      <w:bookmarkStart w:id="1037" w:name="_Toc288026569"/>
      <w:bookmarkStart w:id="1038" w:name="_Toc288076125"/>
      <w:bookmarkStart w:id="1039" w:name="_Toc288076803"/>
      <w:bookmarkStart w:id="1040" w:name="_Toc288077144"/>
      <w:bookmarkStart w:id="1041" w:name="_Toc288077971"/>
      <w:bookmarkStart w:id="1042" w:name="_Toc289806327"/>
      <w:bookmarkStart w:id="1043" w:name="_Toc289806930"/>
      <w:bookmarkStart w:id="1044" w:name="_Toc289807205"/>
      <w:bookmarkStart w:id="1045" w:name="_Toc289807669"/>
      <w:bookmarkStart w:id="1046" w:name="_Toc290041378"/>
      <w:bookmarkStart w:id="1047" w:name="_Toc290041668"/>
      <w:bookmarkStart w:id="1048" w:name="_Toc290049436"/>
      <w:bookmarkStart w:id="1049" w:name="_Toc290049725"/>
      <w:bookmarkStart w:id="1050" w:name="_Toc290050016"/>
      <w:bookmarkStart w:id="1051" w:name="_Toc290277616"/>
      <w:bookmarkStart w:id="1052" w:name="_Toc289806338"/>
      <w:bookmarkStart w:id="1053" w:name="_Toc289806941"/>
      <w:bookmarkStart w:id="1054" w:name="_Toc289807216"/>
      <w:bookmarkStart w:id="1055" w:name="_Toc289807680"/>
      <w:bookmarkStart w:id="1056" w:name="_Toc290041389"/>
      <w:bookmarkStart w:id="1057" w:name="_Toc290041679"/>
      <w:bookmarkStart w:id="1058" w:name="_Toc290049447"/>
      <w:bookmarkStart w:id="1059" w:name="_Toc290049736"/>
      <w:bookmarkStart w:id="1060" w:name="_Toc290050027"/>
      <w:bookmarkStart w:id="1061" w:name="_Toc290277627"/>
      <w:bookmarkStart w:id="1062" w:name="_Toc292476946"/>
      <w:bookmarkStart w:id="1063" w:name="_Toc292694947"/>
      <w:bookmarkStart w:id="1064" w:name="_Toc292697212"/>
      <w:bookmarkStart w:id="1065" w:name="_Toc292699213"/>
      <w:bookmarkStart w:id="1066" w:name="_Toc292214143"/>
      <w:bookmarkStart w:id="1067" w:name="_Toc292476964"/>
      <w:bookmarkStart w:id="1068" w:name="_Toc292694965"/>
      <w:bookmarkStart w:id="1069" w:name="_Toc292697230"/>
      <w:bookmarkStart w:id="1070" w:name="_Toc292699231"/>
      <w:bookmarkStart w:id="1071" w:name="_Toc288076243"/>
      <w:bookmarkStart w:id="1072" w:name="_Toc288076921"/>
      <w:bookmarkStart w:id="1073" w:name="_Toc288077262"/>
      <w:bookmarkStart w:id="1074" w:name="_Toc288078089"/>
      <w:bookmarkStart w:id="1075" w:name="_Toc288076246"/>
      <w:bookmarkStart w:id="1076" w:name="_Toc288076924"/>
      <w:bookmarkStart w:id="1077" w:name="_Toc288077265"/>
      <w:bookmarkStart w:id="1078" w:name="_Toc288078092"/>
      <w:bookmarkStart w:id="1079" w:name="_Toc288076247"/>
      <w:bookmarkStart w:id="1080" w:name="_Toc288076925"/>
      <w:bookmarkStart w:id="1081" w:name="_Toc288077266"/>
      <w:bookmarkStart w:id="1082" w:name="_Toc288078093"/>
      <w:bookmarkStart w:id="1083" w:name="_Toc288076248"/>
      <w:bookmarkStart w:id="1084" w:name="_Toc288076926"/>
      <w:bookmarkStart w:id="1085" w:name="_Toc288077267"/>
      <w:bookmarkStart w:id="1086" w:name="_Toc288078094"/>
      <w:bookmarkStart w:id="1087" w:name="_Toc288076249"/>
      <w:bookmarkStart w:id="1088" w:name="_Toc288076927"/>
      <w:bookmarkStart w:id="1089" w:name="_Toc288077268"/>
      <w:bookmarkStart w:id="1090" w:name="_Toc288078095"/>
      <w:bookmarkStart w:id="1091" w:name="_Toc289806434"/>
      <w:bookmarkStart w:id="1092" w:name="_Toc289807020"/>
      <w:bookmarkStart w:id="1093" w:name="_Toc289807295"/>
      <w:bookmarkStart w:id="1094" w:name="_Toc289807759"/>
      <w:bookmarkStart w:id="1095" w:name="_Toc290041470"/>
      <w:bookmarkStart w:id="1096" w:name="_Toc290041760"/>
      <w:bookmarkStart w:id="1097" w:name="_Toc290049529"/>
      <w:bookmarkStart w:id="1098" w:name="_Toc290049818"/>
      <w:bookmarkStart w:id="1099" w:name="_Toc290050108"/>
      <w:bookmarkStart w:id="1100" w:name="_Toc290277710"/>
      <w:bookmarkStart w:id="1101" w:name="_Toc290041498"/>
      <w:bookmarkStart w:id="1102" w:name="_Toc290041787"/>
      <w:bookmarkStart w:id="1103" w:name="_Toc290049556"/>
      <w:bookmarkStart w:id="1104" w:name="_Toc290049845"/>
      <w:bookmarkStart w:id="1105" w:name="_Toc290050135"/>
      <w:bookmarkStart w:id="1106" w:name="_Toc290277737"/>
      <w:bookmarkStart w:id="1107" w:name="_Toc290041500"/>
      <w:bookmarkStart w:id="1108" w:name="_Toc290041789"/>
      <w:bookmarkStart w:id="1109" w:name="_Toc290049558"/>
      <w:bookmarkStart w:id="1110" w:name="_Toc290049847"/>
      <w:bookmarkStart w:id="1111" w:name="_Toc290050137"/>
      <w:bookmarkStart w:id="1112" w:name="_Toc290277739"/>
      <w:bookmarkStart w:id="1113" w:name="_Toc290041501"/>
      <w:bookmarkStart w:id="1114" w:name="_Toc290041790"/>
      <w:bookmarkStart w:id="1115" w:name="_Toc290049559"/>
      <w:bookmarkStart w:id="1116" w:name="_Toc290049848"/>
      <w:bookmarkStart w:id="1117" w:name="_Toc290050138"/>
      <w:bookmarkStart w:id="1118" w:name="_Toc290277740"/>
      <w:bookmarkStart w:id="1119" w:name="_Toc288744760"/>
      <w:bookmarkStart w:id="1120" w:name="_Toc289192554"/>
      <w:bookmarkStart w:id="1121" w:name="_Toc289259221"/>
      <w:bookmarkStart w:id="1122" w:name="_Toc289261644"/>
      <w:bookmarkStart w:id="1123" w:name="_Toc289440382"/>
      <w:bookmarkStart w:id="1124" w:name="_Toc289806486"/>
      <w:bookmarkStart w:id="1125" w:name="_Toc289807072"/>
      <w:bookmarkStart w:id="1126" w:name="_Toc289807347"/>
      <w:bookmarkStart w:id="1127" w:name="_Toc289807811"/>
      <w:bookmarkStart w:id="1128" w:name="_Toc290041530"/>
      <w:bookmarkStart w:id="1129" w:name="_Toc290041819"/>
      <w:bookmarkStart w:id="1130" w:name="_Toc290049588"/>
      <w:bookmarkStart w:id="1131" w:name="_Toc290049877"/>
      <w:bookmarkStart w:id="1132" w:name="_Toc290050167"/>
      <w:bookmarkStart w:id="1133" w:name="_Toc290277769"/>
      <w:bookmarkStart w:id="1134" w:name="_Toc292214241"/>
      <w:bookmarkStart w:id="1135" w:name="_Toc292477065"/>
      <w:bookmarkStart w:id="1136" w:name="_Toc292695066"/>
      <w:bookmarkStart w:id="1137" w:name="_Toc292697331"/>
      <w:bookmarkStart w:id="1138" w:name="_Toc292699332"/>
      <w:bookmarkStart w:id="1139" w:name="_Toc292214245"/>
      <w:bookmarkStart w:id="1140" w:name="_Toc292477069"/>
      <w:bookmarkStart w:id="1141" w:name="_Toc292695070"/>
      <w:bookmarkStart w:id="1142" w:name="_Toc292697335"/>
      <w:bookmarkStart w:id="1143" w:name="_Toc292699336"/>
      <w:bookmarkStart w:id="1144" w:name="_Toc287993107"/>
      <w:bookmarkStart w:id="1145" w:name="_Toc287993419"/>
      <w:bookmarkStart w:id="1146" w:name="_Toc288026740"/>
      <w:bookmarkStart w:id="1147" w:name="_Toc288076322"/>
      <w:bookmarkStart w:id="1148" w:name="_Toc288077000"/>
      <w:bookmarkStart w:id="1149" w:name="_Toc288077341"/>
      <w:bookmarkStart w:id="1150" w:name="_Toc288078168"/>
      <w:bookmarkStart w:id="1151" w:name="_Toc292214265"/>
      <w:bookmarkStart w:id="1152" w:name="_Toc292477089"/>
      <w:bookmarkStart w:id="1153" w:name="_Toc292695090"/>
      <w:bookmarkStart w:id="1154" w:name="_Toc292697355"/>
      <w:bookmarkStart w:id="1155" w:name="_Toc292699356"/>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3CC427E5" w14:textId="77777777" w:rsidR="008E1FE9" w:rsidRPr="00F34189" w:rsidRDefault="008E1FE9" w:rsidP="00E8623B">
      <w:pPr>
        <w:pStyle w:val="berschrift3"/>
      </w:pPr>
      <w:bookmarkStart w:id="1156" w:name="_Toc286239656"/>
      <w:bookmarkStart w:id="1157" w:name="_Toc286239814"/>
      <w:bookmarkStart w:id="1158" w:name="_Toc286396676"/>
      <w:bookmarkStart w:id="1159" w:name="_Toc391912999"/>
      <w:bookmarkStart w:id="1160" w:name="_Toc498686797"/>
      <w:bookmarkStart w:id="1161" w:name="_Toc18324040"/>
      <w:r w:rsidRPr="00F34189">
        <w:t>Anlagen</w:t>
      </w:r>
      <w:bookmarkEnd w:id="1156"/>
      <w:bookmarkEnd w:id="1157"/>
      <w:bookmarkEnd w:id="1158"/>
      <w:r w:rsidRPr="00F34189">
        <w:t>verzeichnis</w:t>
      </w:r>
      <w:bookmarkEnd w:id="1159"/>
      <w:bookmarkEnd w:id="1160"/>
      <w:bookmarkEnd w:id="1161"/>
    </w:p>
    <w:p w14:paraId="4C3B5176" w14:textId="77777777" w:rsidR="008E1FE9" w:rsidRDefault="008E1FE9" w:rsidP="008E1FE9">
      <w:pPr>
        <w:ind w:left="1724" w:hanging="1724"/>
        <w:rPr>
          <w:szCs w:val="22"/>
        </w:rPr>
      </w:pPr>
      <w:r w:rsidRPr="00384355">
        <w:rPr>
          <w:szCs w:val="22"/>
        </w:rPr>
        <w:t>Anlage 1</w:t>
      </w:r>
      <w:r w:rsidRPr="00384355">
        <w:rPr>
          <w:szCs w:val="22"/>
        </w:rPr>
        <w:tab/>
      </w:r>
      <w:r>
        <w:rPr>
          <w:szCs w:val="22"/>
        </w:rPr>
        <w:t xml:space="preserve">Geschäftsbedingungen für den </w:t>
      </w:r>
      <w:r w:rsidRPr="00384355">
        <w:rPr>
          <w:szCs w:val="22"/>
        </w:rPr>
        <w:t>Ein- und Ausspeisevertrag (entry-exit</w:t>
      </w:r>
      <w:r>
        <w:rPr>
          <w:szCs w:val="22"/>
        </w:rPr>
        <w:t>-System</w:t>
      </w:r>
      <w:r w:rsidRPr="00384355">
        <w:rPr>
          <w:szCs w:val="22"/>
        </w:rPr>
        <w:t>), abzuschließen zwischen Fernleitungsnetzbetreiber und Transportkunde</w:t>
      </w:r>
    </w:p>
    <w:p w14:paraId="1AB0EA78" w14:textId="77777777" w:rsidR="008E1FE9" w:rsidRPr="00384355" w:rsidRDefault="008E1FE9" w:rsidP="008E1FE9">
      <w:pPr>
        <w:ind w:left="1724" w:hanging="1724"/>
        <w:rPr>
          <w:szCs w:val="22"/>
        </w:rPr>
      </w:pPr>
      <w:r>
        <w:rPr>
          <w:szCs w:val="22"/>
        </w:rPr>
        <w:t>Anlage 2</w:t>
      </w:r>
      <w:r>
        <w:rPr>
          <w:szCs w:val="22"/>
        </w:rPr>
        <w:tab/>
      </w:r>
      <w:r w:rsidR="00FA7FD8">
        <w:rPr>
          <w:szCs w:val="22"/>
        </w:rPr>
        <w:t xml:space="preserve">Geschäftsbedingungen für den </w:t>
      </w:r>
      <w:r>
        <w:rPr>
          <w:szCs w:val="22"/>
        </w:rPr>
        <w:t>Ein und Ausspeisevertrag (entry-exit-System), abzuschließen zwischen Verteilernetzbetreiber mit entry-exit-System und Transportkunde</w:t>
      </w:r>
    </w:p>
    <w:p w14:paraId="101FC5D4" w14:textId="77777777" w:rsidR="008E1FE9" w:rsidRPr="00384355" w:rsidRDefault="008E1FE9" w:rsidP="008E1FE9">
      <w:pPr>
        <w:ind w:left="1724" w:hanging="1724"/>
        <w:rPr>
          <w:szCs w:val="22"/>
        </w:rPr>
      </w:pPr>
      <w:r w:rsidRPr="00384355">
        <w:rPr>
          <w:szCs w:val="22"/>
        </w:rPr>
        <w:t xml:space="preserve">Anlage </w:t>
      </w:r>
      <w:r>
        <w:rPr>
          <w:szCs w:val="22"/>
        </w:rPr>
        <w:t>3</w:t>
      </w:r>
      <w:r w:rsidRPr="00384355">
        <w:rPr>
          <w:szCs w:val="22"/>
        </w:rPr>
        <w:tab/>
        <w:t xml:space="preserve">Lieferantenrahmenvertrag, abzuschließen zwischen Verteilernetzbetreiber </w:t>
      </w:r>
      <w:r>
        <w:rPr>
          <w:szCs w:val="22"/>
        </w:rPr>
        <w:t xml:space="preserve">mit Netzpartizipationsmodell </w:t>
      </w:r>
      <w:r>
        <w:t xml:space="preserve">oder Betreibern geschlossener Verteilernetze gemäß § 110 EnWG </w:t>
      </w:r>
      <w:r w:rsidRPr="00384355">
        <w:rPr>
          <w:szCs w:val="22"/>
        </w:rPr>
        <w:t>und Lieferant</w:t>
      </w:r>
      <w:r>
        <w:rPr>
          <w:szCs w:val="22"/>
        </w:rPr>
        <w:t xml:space="preserve"> als Transportkunde</w:t>
      </w:r>
    </w:p>
    <w:p w14:paraId="2DF50D64" w14:textId="77777777" w:rsidR="008E1FE9" w:rsidRPr="00384355" w:rsidRDefault="008E1FE9" w:rsidP="008E1FE9">
      <w:pPr>
        <w:ind w:left="1724" w:hanging="1724"/>
        <w:rPr>
          <w:szCs w:val="22"/>
        </w:rPr>
      </w:pPr>
      <w:r w:rsidRPr="00384355">
        <w:rPr>
          <w:szCs w:val="22"/>
        </w:rPr>
        <w:t xml:space="preserve">Anlage </w:t>
      </w:r>
      <w:r>
        <w:rPr>
          <w:szCs w:val="22"/>
        </w:rPr>
        <w:t>4</w:t>
      </w:r>
      <w:r w:rsidRPr="00384355">
        <w:rPr>
          <w:szCs w:val="22"/>
        </w:rPr>
        <w:tab/>
      </w:r>
      <w:r>
        <w:rPr>
          <w:szCs w:val="22"/>
        </w:rPr>
        <w:t xml:space="preserve">Geschäftsbedingungen für den </w:t>
      </w:r>
      <w:r w:rsidRPr="00384355">
        <w:rPr>
          <w:szCs w:val="22"/>
        </w:rPr>
        <w:t>Bilanzkreisvertrag mit Anlag</w:t>
      </w:r>
      <w:r>
        <w:rPr>
          <w:szCs w:val="22"/>
        </w:rPr>
        <w:t>e „Zusätzliche Regelungen zur Bilanzierung von Biogas im Marktgebiet“</w:t>
      </w:r>
      <w:r w:rsidRPr="00384355">
        <w:rPr>
          <w:szCs w:val="22"/>
        </w:rPr>
        <w:t>,</w:t>
      </w:r>
      <w:r>
        <w:rPr>
          <w:szCs w:val="22"/>
        </w:rPr>
        <w:br/>
      </w:r>
      <w:r w:rsidRPr="00384355">
        <w:rPr>
          <w:szCs w:val="22"/>
        </w:rPr>
        <w:t xml:space="preserve">abzuschließen zwischen Marktgebietsverantwortlichem und Bilanzkreisverantwortlichem </w:t>
      </w:r>
    </w:p>
    <w:p w14:paraId="2D0F71B9" w14:textId="77777777" w:rsidR="008E1FE9" w:rsidRPr="00384355" w:rsidRDefault="008E1FE9" w:rsidP="008E1FE9">
      <w:pPr>
        <w:ind w:left="1724" w:hanging="1724"/>
        <w:rPr>
          <w:szCs w:val="22"/>
        </w:rPr>
      </w:pPr>
      <w:r w:rsidRPr="00384355">
        <w:rPr>
          <w:szCs w:val="22"/>
        </w:rPr>
        <w:t>Anlage</w:t>
      </w:r>
      <w:r>
        <w:rPr>
          <w:szCs w:val="22"/>
        </w:rPr>
        <w:t xml:space="preserve"> 5</w:t>
      </w:r>
      <w:r w:rsidRPr="00384355">
        <w:rPr>
          <w:szCs w:val="22"/>
        </w:rPr>
        <w:tab/>
        <w:t>Vereinbarung über die Verbindung von Bilanzkreisen</w:t>
      </w:r>
      <w:r>
        <w:rPr>
          <w:szCs w:val="22"/>
        </w:rPr>
        <w:t xml:space="preserve"> nach § </w:t>
      </w:r>
      <w:r w:rsidR="00994D2F">
        <w:rPr>
          <w:szCs w:val="22"/>
        </w:rPr>
        <w:t xml:space="preserve">17 </w:t>
      </w:r>
      <w:r>
        <w:rPr>
          <w:szCs w:val="22"/>
        </w:rPr>
        <w:t>Ziffer 3 der Geschäftsbedingungen des Bilanzkreisvertrages</w:t>
      </w:r>
      <w:r w:rsidRPr="00384355">
        <w:rPr>
          <w:szCs w:val="22"/>
        </w:rPr>
        <w:t>, abzuschließen zwischen Marktgebietsverantwortlichem und Bilanzkreisverantwortli</w:t>
      </w:r>
      <w:r>
        <w:rPr>
          <w:szCs w:val="22"/>
        </w:rPr>
        <w:t>chen</w:t>
      </w:r>
    </w:p>
    <w:p w14:paraId="448A891E" w14:textId="77777777" w:rsidR="008E1FE9" w:rsidRPr="00384355" w:rsidRDefault="008E1FE9" w:rsidP="008E1FE9">
      <w:pPr>
        <w:ind w:left="1724" w:hanging="1724"/>
        <w:rPr>
          <w:szCs w:val="22"/>
        </w:rPr>
      </w:pPr>
      <w:r w:rsidRPr="00384355">
        <w:rPr>
          <w:szCs w:val="22"/>
        </w:rPr>
        <w:t xml:space="preserve">Anlage </w:t>
      </w:r>
      <w:r>
        <w:rPr>
          <w:szCs w:val="22"/>
        </w:rPr>
        <w:t>6</w:t>
      </w:r>
      <w:r w:rsidRPr="00384355">
        <w:rPr>
          <w:szCs w:val="22"/>
        </w:rPr>
        <w:tab/>
        <w:t>Netzanschluss</w:t>
      </w:r>
      <w:r>
        <w:rPr>
          <w:szCs w:val="22"/>
        </w:rPr>
        <w:t>- und Anschlussnutzungs</w:t>
      </w:r>
      <w:r w:rsidRPr="00384355">
        <w:rPr>
          <w:szCs w:val="22"/>
        </w:rPr>
        <w:t xml:space="preserve">vertrag Biogas, abzuschließen zwischen Netzbetreiber und Anschlussnehmer </w:t>
      </w:r>
      <w:r>
        <w:rPr>
          <w:szCs w:val="22"/>
        </w:rPr>
        <w:t>und/oder Anschlussnutzer</w:t>
      </w:r>
    </w:p>
    <w:p w14:paraId="11BB259C" w14:textId="77777777" w:rsidR="00AE3884" w:rsidRDefault="008E1FE9" w:rsidP="002D65BE">
      <w:pPr>
        <w:ind w:left="1724" w:hanging="1724"/>
      </w:pPr>
      <w:r w:rsidRPr="00384355">
        <w:rPr>
          <w:szCs w:val="22"/>
        </w:rPr>
        <w:t xml:space="preserve">Anlage </w:t>
      </w:r>
      <w:r>
        <w:rPr>
          <w:szCs w:val="22"/>
        </w:rPr>
        <w:t>7</w:t>
      </w:r>
      <w:r w:rsidRPr="00384355">
        <w:rPr>
          <w:szCs w:val="22"/>
        </w:rPr>
        <w:tab/>
        <w:t>Einspeisevertrag Biogas</w:t>
      </w:r>
      <w:r>
        <w:rPr>
          <w:szCs w:val="22"/>
        </w:rPr>
        <w:t xml:space="preserve"> für die Verteilernetzebene</w:t>
      </w:r>
      <w:r w:rsidRPr="00384355">
        <w:rPr>
          <w:szCs w:val="22"/>
        </w:rPr>
        <w:t>, abzuschließen zwischen Verteilernetzbetreiber</w:t>
      </w:r>
      <w:r>
        <w:rPr>
          <w:szCs w:val="22"/>
        </w:rPr>
        <w:t xml:space="preserve"> </w:t>
      </w:r>
      <w:r w:rsidR="00967DD0">
        <w:rPr>
          <w:szCs w:val="22"/>
        </w:rPr>
        <w:t>und Transportkunde von Bioga</w:t>
      </w:r>
      <w:r w:rsidR="002D65BE">
        <w:rPr>
          <w:szCs w:val="22"/>
        </w:rPr>
        <w:t>s</w:t>
      </w:r>
      <w:bookmarkStart w:id="1162" w:name="_Toc290277787"/>
      <w:bookmarkEnd w:id="1162"/>
    </w:p>
    <w:sectPr w:rsidR="00AE3884" w:rsidSect="00891CE5">
      <w:headerReference w:type="even" r:id="rId13"/>
      <w:headerReference w:type="default" r:id="rId14"/>
      <w:footerReference w:type="default" r:id="rId15"/>
      <w:headerReference w:type="first" r:id="rId16"/>
      <w:footerReference w:type="first" r:id="rId17"/>
      <w:type w:val="continuous"/>
      <w:pgSz w:w="11906" w:h="16838" w:code="9"/>
      <w:pgMar w:top="2240" w:right="1389" w:bottom="1361" w:left="1389" w:header="1162"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31665" w16cid:durableId="2138E3FC"/>
  <w16cid:commentId w16cid:paraId="5C7705F2" w16cid:durableId="2138E51B"/>
  <w16cid:commentId w16cid:paraId="39B222B3" w16cid:durableId="2138E555"/>
  <w16cid:commentId w16cid:paraId="4B9B0D38" w16cid:durableId="2138E59C"/>
  <w16cid:commentId w16cid:paraId="5C5AA794" w16cid:durableId="2138E672"/>
  <w16cid:commentId w16cid:paraId="01B7430E" w16cid:durableId="2138DF3C"/>
  <w16cid:commentId w16cid:paraId="6E940FEE" w16cid:durableId="2138DF3D"/>
  <w16cid:commentId w16cid:paraId="4133FEDF" w16cid:durableId="2138DF3E"/>
  <w16cid:commentId w16cid:paraId="1FAF42EA" w16cid:durableId="2138DF3F"/>
  <w16cid:commentId w16cid:paraId="14B86ECA" w16cid:durableId="2138DF40"/>
  <w16cid:commentId w16cid:paraId="6681464D" w16cid:durableId="2138DF41"/>
  <w16cid:commentId w16cid:paraId="2B780C53" w16cid:durableId="2138DF42"/>
  <w16cid:commentId w16cid:paraId="1484A33F" w16cid:durableId="2138DF43"/>
  <w16cid:commentId w16cid:paraId="638DF2B6" w16cid:durableId="2138DF44"/>
  <w16cid:commentId w16cid:paraId="11F9169D" w16cid:durableId="2138E33B"/>
  <w16cid:commentId w16cid:paraId="7A49779D" w16cid:durableId="2138DF55"/>
  <w16cid:commentId w16cid:paraId="6F7EC143" w16cid:durableId="2138DF56"/>
  <w16cid:commentId w16cid:paraId="6CC911A9" w16cid:durableId="2138DF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EA479" w14:textId="77777777" w:rsidR="00F522AB" w:rsidRDefault="00F522AB">
      <w:r>
        <w:separator/>
      </w:r>
    </w:p>
    <w:p w14:paraId="36E8763F" w14:textId="77777777" w:rsidR="00F522AB" w:rsidRDefault="00F522AB"/>
    <w:p w14:paraId="0F0D22E2" w14:textId="77777777" w:rsidR="00F522AB" w:rsidRDefault="00F522AB"/>
    <w:p w14:paraId="06000355" w14:textId="77777777" w:rsidR="00F522AB" w:rsidRDefault="00F522AB"/>
  </w:endnote>
  <w:endnote w:type="continuationSeparator" w:id="0">
    <w:p w14:paraId="314DE76B" w14:textId="77777777" w:rsidR="00F522AB" w:rsidRDefault="00F522AB">
      <w:r>
        <w:continuationSeparator/>
      </w:r>
    </w:p>
    <w:p w14:paraId="14B3C5C5" w14:textId="77777777" w:rsidR="00F522AB" w:rsidRDefault="00F522AB"/>
    <w:p w14:paraId="4FB6DE7F" w14:textId="77777777" w:rsidR="00F522AB" w:rsidRDefault="00F522AB"/>
    <w:p w14:paraId="3582965D" w14:textId="77777777" w:rsidR="00F522AB" w:rsidRDefault="00F52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F4E85" w14:textId="77777777" w:rsidR="00F522AB" w:rsidRDefault="00F522AB" w:rsidP="00DE53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F40760" w14:textId="77777777" w:rsidR="00F522AB" w:rsidRDefault="00F522AB" w:rsidP="003F7ECA">
    <w:pPr>
      <w:pStyle w:val="Fuzeile"/>
      <w:ind w:right="360"/>
    </w:pPr>
  </w:p>
  <w:p w14:paraId="23CBDD85" w14:textId="77777777" w:rsidR="00F522AB" w:rsidRDefault="00F522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D4BD" w14:textId="1DB4B398" w:rsidR="00F522AB" w:rsidRPr="00133CCD" w:rsidRDefault="00F522AB" w:rsidP="00133CCD">
    <w:pPr>
      <w:pStyle w:val="Fuzeile"/>
      <w:rPr>
        <w:sz w:val="14"/>
        <w:szCs w:val="14"/>
      </w:rPr>
    </w:pPr>
    <w:r w:rsidRPr="000D008C">
      <w:rPr>
        <w:rFonts w:cs="Arial"/>
        <w:sz w:val="14"/>
        <w:szCs w:val="14"/>
      </w:rPr>
      <w:t>Kooperationsve</w:t>
    </w:r>
    <w:r>
      <w:rPr>
        <w:rFonts w:cs="Arial"/>
        <w:sz w:val="14"/>
        <w:szCs w:val="14"/>
      </w:rPr>
      <w:t xml:space="preserve">reinbarung Gas, </w:t>
    </w:r>
    <w:r w:rsidRPr="002C7771">
      <w:rPr>
        <w:rFonts w:cs="Arial"/>
        <w:sz w:val="14"/>
        <w:szCs w:val="14"/>
      </w:rPr>
      <w:t xml:space="preserve">Stand </w:t>
    </w:r>
    <w:r>
      <w:rPr>
        <w:rFonts w:cs="Arial"/>
        <w:sz w:val="14"/>
        <w:szCs w:val="14"/>
      </w:rPr>
      <w:t>30.09.2019</w:t>
    </w:r>
    <w:r w:rsidRPr="000D008C">
      <w:rPr>
        <w:rFonts w:cs="Arial"/>
        <w:sz w:val="14"/>
        <w:szCs w:val="14"/>
      </w:rPr>
      <w:tab/>
    </w:r>
    <w:r w:rsidRPr="000D008C">
      <w:rPr>
        <w:rFonts w:cs="Arial"/>
        <w:sz w:val="14"/>
        <w:szCs w:val="14"/>
      </w:rPr>
      <w:tab/>
    </w:r>
    <w:r w:rsidRPr="000D008C">
      <w:rPr>
        <w:sz w:val="14"/>
        <w:szCs w:val="14"/>
      </w:rPr>
      <w:t xml:space="preserve">Seite </w:t>
    </w:r>
    <w:r w:rsidRPr="000D008C">
      <w:rPr>
        <w:sz w:val="14"/>
        <w:szCs w:val="14"/>
      </w:rPr>
      <w:fldChar w:fldCharType="begin"/>
    </w:r>
    <w:r w:rsidRPr="000D008C">
      <w:rPr>
        <w:sz w:val="14"/>
        <w:szCs w:val="14"/>
      </w:rPr>
      <w:instrText>PAGE</w:instrText>
    </w:r>
    <w:r w:rsidRPr="000D008C">
      <w:rPr>
        <w:sz w:val="14"/>
        <w:szCs w:val="14"/>
      </w:rPr>
      <w:fldChar w:fldCharType="separate"/>
    </w:r>
    <w:r w:rsidR="00E35410">
      <w:rPr>
        <w:noProof/>
        <w:sz w:val="14"/>
        <w:szCs w:val="14"/>
      </w:rPr>
      <w:t>2</w:t>
    </w:r>
    <w:r w:rsidRPr="000D008C">
      <w:rPr>
        <w:sz w:val="14"/>
        <w:szCs w:val="14"/>
      </w:rPr>
      <w:fldChar w:fldCharType="end"/>
    </w:r>
    <w:r w:rsidRPr="000D008C">
      <w:rPr>
        <w:sz w:val="14"/>
        <w:szCs w:val="14"/>
      </w:rPr>
      <w:t xml:space="preserve"> von </w:t>
    </w:r>
    <w:r w:rsidRPr="000D008C">
      <w:rPr>
        <w:sz w:val="14"/>
        <w:szCs w:val="14"/>
      </w:rPr>
      <w:fldChar w:fldCharType="begin"/>
    </w:r>
    <w:r w:rsidRPr="000D008C">
      <w:rPr>
        <w:sz w:val="14"/>
        <w:szCs w:val="14"/>
      </w:rPr>
      <w:instrText>NUMPAGES</w:instrText>
    </w:r>
    <w:r w:rsidRPr="000D008C">
      <w:rPr>
        <w:sz w:val="14"/>
        <w:szCs w:val="14"/>
      </w:rPr>
      <w:fldChar w:fldCharType="separate"/>
    </w:r>
    <w:r w:rsidR="00E35410">
      <w:rPr>
        <w:noProof/>
        <w:sz w:val="14"/>
        <w:szCs w:val="14"/>
      </w:rPr>
      <w:t>95</w:t>
    </w:r>
    <w:r w:rsidRPr="000D008C">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CC7A" w14:textId="08C0E909" w:rsidR="00F522AB" w:rsidRPr="00025240" w:rsidRDefault="00F522AB" w:rsidP="0018305E">
    <w:pPr>
      <w:pStyle w:val="Fuzeile"/>
      <w:tabs>
        <w:tab w:val="clear" w:pos="7938"/>
      </w:tabs>
      <w:rPr>
        <w:sz w:val="14"/>
        <w:szCs w:val="14"/>
      </w:rPr>
    </w:pPr>
    <w:r w:rsidRPr="00025240">
      <w:rPr>
        <w:rStyle w:val="Seitenzahl"/>
        <w:sz w:val="14"/>
        <w:szCs w:val="14"/>
      </w:rPr>
      <w:t>Kooperationsvereinbarung Gas</w:t>
    </w:r>
    <w:r>
      <w:rPr>
        <w:rStyle w:val="Seitenzahl"/>
        <w:sz w:val="14"/>
        <w:szCs w:val="14"/>
      </w:rPr>
      <w:t xml:space="preserve">, </w:t>
    </w:r>
    <w:r w:rsidRPr="0056496E">
      <w:rPr>
        <w:rStyle w:val="Seitenzahl"/>
        <w:sz w:val="14"/>
        <w:szCs w:val="14"/>
      </w:rPr>
      <w:t xml:space="preserve">Stand </w:t>
    </w:r>
    <w:del w:id="15" w:author="Autor">
      <w:r w:rsidDel="003701B9">
        <w:rPr>
          <w:rStyle w:val="Seitenzahl"/>
          <w:sz w:val="14"/>
          <w:szCs w:val="14"/>
        </w:rPr>
        <w:delText>30.0</w:delText>
      </w:r>
      <w:r w:rsidDel="00AE1234">
        <w:rPr>
          <w:rStyle w:val="Seitenzahl"/>
          <w:sz w:val="14"/>
          <w:szCs w:val="14"/>
        </w:rPr>
        <w:delText>4</w:delText>
      </w:r>
      <w:r w:rsidDel="003701B9">
        <w:rPr>
          <w:rStyle w:val="Seitenzahl"/>
          <w:sz w:val="14"/>
          <w:szCs w:val="14"/>
        </w:rPr>
        <w:delText>.2019</w:delText>
      </w:r>
    </w:del>
    <w:ins w:id="16" w:author="Autor">
      <w:r>
        <w:rPr>
          <w:rStyle w:val="Seitenzahl"/>
          <w:sz w:val="14"/>
          <w:szCs w:val="14"/>
        </w:rPr>
        <w:t>31.03.2020</w:t>
      </w:r>
    </w:ins>
    <w:r w:rsidRPr="00025240">
      <w:rPr>
        <w:rStyle w:val="Seitenzahl"/>
        <w:sz w:val="14"/>
        <w:szCs w:val="14"/>
      </w:rPr>
      <w:tab/>
      <w:t xml:space="preserve">Seite </w:t>
    </w:r>
    <w:r w:rsidRPr="00025240">
      <w:rPr>
        <w:rStyle w:val="Seitenzahl"/>
        <w:sz w:val="14"/>
        <w:szCs w:val="14"/>
      </w:rPr>
      <w:fldChar w:fldCharType="begin"/>
    </w:r>
    <w:r w:rsidRPr="00025240">
      <w:rPr>
        <w:rStyle w:val="Seitenzahl"/>
        <w:sz w:val="14"/>
        <w:szCs w:val="14"/>
      </w:rPr>
      <w:instrText xml:space="preserve"> PAGE </w:instrText>
    </w:r>
    <w:r w:rsidRPr="00025240">
      <w:rPr>
        <w:rStyle w:val="Seitenzahl"/>
        <w:sz w:val="14"/>
        <w:szCs w:val="14"/>
      </w:rPr>
      <w:fldChar w:fldCharType="separate"/>
    </w:r>
    <w:r w:rsidR="00E35410">
      <w:rPr>
        <w:rStyle w:val="Seitenzahl"/>
        <w:noProof/>
        <w:sz w:val="14"/>
        <w:szCs w:val="14"/>
      </w:rPr>
      <w:t>1</w:t>
    </w:r>
    <w:r w:rsidRPr="00025240">
      <w:rPr>
        <w:rStyle w:val="Seitenzahl"/>
        <w:sz w:val="14"/>
        <w:szCs w:val="14"/>
      </w:rPr>
      <w:fldChar w:fldCharType="end"/>
    </w:r>
    <w:r w:rsidRPr="00025240">
      <w:rPr>
        <w:rStyle w:val="Seitenzahl"/>
        <w:sz w:val="14"/>
        <w:szCs w:val="14"/>
      </w:rPr>
      <w:t xml:space="preserve"> von </w:t>
    </w:r>
    <w:r w:rsidRPr="00025240">
      <w:rPr>
        <w:rStyle w:val="Seitenzahl"/>
        <w:sz w:val="14"/>
        <w:szCs w:val="14"/>
      </w:rPr>
      <w:fldChar w:fldCharType="begin"/>
    </w:r>
    <w:r w:rsidRPr="00025240">
      <w:rPr>
        <w:rStyle w:val="Seitenzahl"/>
        <w:sz w:val="14"/>
        <w:szCs w:val="14"/>
      </w:rPr>
      <w:instrText xml:space="preserve"> NUMPAGES </w:instrText>
    </w:r>
    <w:r w:rsidRPr="00025240">
      <w:rPr>
        <w:rStyle w:val="Seitenzahl"/>
        <w:sz w:val="14"/>
        <w:szCs w:val="14"/>
      </w:rPr>
      <w:fldChar w:fldCharType="separate"/>
    </w:r>
    <w:r w:rsidR="00E35410">
      <w:rPr>
        <w:rStyle w:val="Seitenzahl"/>
        <w:noProof/>
        <w:sz w:val="14"/>
        <w:szCs w:val="14"/>
      </w:rPr>
      <w:t>95</w:t>
    </w:r>
    <w:r w:rsidRPr="00025240">
      <w:rPr>
        <w:rStyle w:val="Seitenzahl"/>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16AE" w14:textId="7E1EC1CE" w:rsidR="00F522AB" w:rsidRPr="00590482" w:rsidRDefault="00F522AB" w:rsidP="00642A2B">
    <w:pPr>
      <w:pStyle w:val="Fuzeile"/>
      <w:tabs>
        <w:tab w:val="clear" w:pos="7938"/>
        <w:tab w:val="clear" w:pos="9129"/>
        <w:tab w:val="center" w:pos="4564"/>
        <w:tab w:val="left" w:pos="7513"/>
      </w:tabs>
      <w:jc w:val="both"/>
      <w:rPr>
        <w:rFonts w:cs="Arial"/>
        <w:sz w:val="14"/>
        <w:szCs w:val="14"/>
      </w:rPr>
    </w:pPr>
    <w:r w:rsidRPr="00590482">
      <w:rPr>
        <w:rFonts w:cs="Arial"/>
        <w:sz w:val="14"/>
        <w:szCs w:val="14"/>
      </w:rPr>
      <w:t xml:space="preserve">Kooperationsvereinbarung Gas, Stand </w:t>
    </w:r>
    <w:del w:id="1163" w:author="Autor">
      <w:r w:rsidRPr="00590482" w:rsidDel="00032279">
        <w:rPr>
          <w:rFonts w:cs="Arial"/>
          <w:sz w:val="14"/>
          <w:szCs w:val="14"/>
        </w:rPr>
        <w:delText>30.0</w:delText>
      </w:r>
      <w:r w:rsidDel="00032279">
        <w:rPr>
          <w:rFonts w:cs="Arial"/>
          <w:sz w:val="14"/>
          <w:szCs w:val="14"/>
        </w:rPr>
        <w:delText>9</w:delText>
      </w:r>
      <w:r w:rsidRPr="00590482" w:rsidDel="00032279">
        <w:rPr>
          <w:rFonts w:cs="Arial"/>
          <w:sz w:val="14"/>
          <w:szCs w:val="14"/>
        </w:rPr>
        <w:delText>.201</w:delText>
      </w:r>
      <w:r w:rsidDel="00032279">
        <w:rPr>
          <w:rFonts w:cs="Arial"/>
          <w:sz w:val="14"/>
          <w:szCs w:val="14"/>
        </w:rPr>
        <w:delText>9</w:delText>
      </w:r>
    </w:del>
    <w:ins w:id="1164" w:author="Autor">
      <w:r>
        <w:rPr>
          <w:rFonts w:cs="Arial"/>
          <w:sz w:val="14"/>
          <w:szCs w:val="14"/>
        </w:rPr>
        <w:t>31.03.2020</w:t>
      </w:r>
    </w:ins>
    <w:r w:rsidRPr="00590482">
      <w:rPr>
        <w:rFonts w:cs="Arial"/>
        <w:sz w:val="14"/>
        <w:szCs w:val="14"/>
      </w:rPr>
      <w:tab/>
    </w:r>
    <w:r w:rsidRPr="00590482">
      <w:rPr>
        <w:rFonts w:cs="Arial"/>
        <w:sz w:val="14"/>
        <w:szCs w:val="14"/>
      </w:rPr>
      <w:tab/>
      <w:t xml:space="preserve">Seite </w:t>
    </w:r>
    <w:r w:rsidRPr="00590482">
      <w:rPr>
        <w:rFonts w:cs="Arial"/>
        <w:sz w:val="14"/>
        <w:szCs w:val="14"/>
      </w:rPr>
      <w:fldChar w:fldCharType="begin"/>
    </w:r>
    <w:r w:rsidRPr="00590482">
      <w:rPr>
        <w:rFonts w:cs="Arial"/>
        <w:sz w:val="14"/>
        <w:szCs w:val="14"/>
      </w:rPr>
      <w:instrText>PAGE</w:instrText>
    </w:r>
    <w:r w:rsidRPr="00590482">
      <w:rPr>
        <w:rFonts w:cs="Arial"/>
        <w:sz w:val="14"/>
        <w:szCs w:val="14"/>
      </w:rPr>
      <w:fldChar w:fldCharType="separate"/>
    </w:r>
    <w:r>
      <w:rPr>
        <w:rFonts w:cs="Arial"/>
        <w:noProof/>
        <w:sz w:val="14"/>
        <w:szCs w:val="14"/>
      </w:rPr>
      <w:t>20</w:t>
    </w:r>
    <w:r w:rsidRPr="00590482">
      <w:rPr>
        <w:rFonts w:cs="Arial"/>
        <w:sz w:val="14"/>
        <w:szCs w:val="14"/>
      </w:rPr>
      <w:fldChar w:fldCharType="end"/>
    </w:r>
    <w:r w:rsidRPr="00590482">
      <w:rPr>
        <w:rFonts w:cs="Arial"/>
        <w:sz w:val="14"/>
        <w:szCs w:val="14"/>
      </w:rPr>
      <w:t xml:space="preserve"> von </w:t>
    </w:r>
    <w:r w:rsidRPr="00590482">
      <w:rPr>
        <w:rFonts w:cs="Arial"/>
        <w:sz w:val="14"/>
        <w:szCs w:val="14"/>
      </w:rPr>
      <w:fldChar w:fldCharType="begin"/>
    </w:r>
    <w:r w:rsidRPr="00590482">
      <w:rPr>
        <w:rFonts w:cs="Arial"/>
        <w:sz w:val="14"/>
        <w:szCs w:val="14"/>
      </w:rPr>
      <w:instrText>NUMPAGES</w:instrText>
    </w:r>
    <w:r w:rsidRPr="00590482">
      <w:rPr>
        <w:rFonts w:cs="Arial"/>
        <w:sz w:val="14"/>
        <w:szCs w:val="14"/>
      </w:rPr>
      <w:fldChar w:fldCharType="separate"/>
    </w:r>
    <w:r>
      <w:rPr>
        <w:rFonts w:cs="Arial"/>
        <w:noProof/>
        <w:sz w:val="14"/>
        <w:szCs w:val="14"/>
      </w:rPr>
      <w:t>95</w:t>
    </w:r>
    <w:r w:rsidRPr="00590482">
      <w:rPr>
        <w:rFonts w:cs="Arial"/>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B50" w14:textId="77777777" w:rsidR="00F522AB" w:rsidRPr="00590482" w:rsidRDefault="00F522AB" w:rsidP="00642A2B">
    <w:pPr>
      <w:pStyle w:val="Fuzeile"/>
      <w:tabs>
        <w:tab w:val="clear" w:pos="7938"/>
        <w:tab w:val="clear" w:pos="9129"/>
        <w:tab w:val="center" w:pos="4564"/>
        <w:tab w:val="left" w:pos="7513"/>
      </w:tabs>
      <w:jc w:val="both"/>
      <w:rPr>
        <w:rFonts w:cs="Arial"/>
        <w:sz w:val="14"/>
        <w:szCs w:val="14"/>
      </w:rPr>
    </w:pPr>
    <w:r w:rsidRPr="00590482">
      <w:rPr>
        <w:rFonts w:cs="Arial"/>
        <w:sz w:val="14"/>
        <w:szCs w:val="14"/>
      </w:rPr>
      <w:t xml:space="preserve">Anlage </w:t>
    </w:r>
    <w:r>
      <w:rPr>
        <w:rFonts w:cs="Arial"/>
        <w:sz w:val="14"/>
        <w:szCs w:val="14"/>
      </w:rPr>
      <w:t>7</w:t>
    </w:r>
    <w:r w:rsidRPr="00590482">
      <w:rPr>
        <w:rFonts w:cs="Arial"/>
        <w:sz w:val="14"/>
        <w:szCs w:val="14"/>
      </w:rPr>
      <w:t xml:space="preserve"> Kooperationsvereinbarung Gas, Stand 30.06.2016</w:t>
    </w:r>
    <w:r w:rsidRPr="00590482">
      <w:rPr>
        <w:rFonts w:cs="Arial"/>
        <w:sz w:val="14"/>
        <w:szCs w:val="14"/>
      </w:rPr>
      <w:tab/>
    </w:r>
    <w:r w:rsidRPr="00590482">
      <w:rPr>
        <w:rFonts w:cs="Arial"/>
        <w:sz w:val="14"/>
        <w:szCs w:val="14"/>
      </w:rPr>
      <w:tab/>
      <w:t xml:space="preserve">Seite </w:t>
    </w:r>
    <w:r w:rsidRPr="00590482">
      <w:rPr>
        <w:rFonts w:cs="Arial"/>
        <w:sz w:val="14"/>
        <w:szCs w:val="14"/>
      </w:rPr>
      <w:fldChar w:fldCharType="begin"/>
    </w:r>
    <w:r w:rsidRPr="00590482">
      <w:rPr>
        <w:rFonts w:cs="Arial"/>
        <w:sz w:val="14"/>
        <w:szCs w:val="14"/>
      </w:rPr>
      <w:instrText>PAGE</w:instrText>
    </w:r>
    <w:r w:rsidRPr="00590482">
      <w:rPr>
        <w:rFonts w:cs="Arial"/>
        <w:sz w:val="14"/>
        <w:szCs w:val="14"/>
      </w:rPr>
      <w:fldChar w:fldCharType="separate"/>
    </w:r>
    <w:r>
      <w:rPr>
        <w:rFonts w:cs="Arial"/>
        <w:noProof/>
        <w:sz w:val="14"/>
        <w:szCs w:val="14"/>
      </w:rPr>
      <w:t>90</w:t>
    </w:r>
    <w:r w:rsidRPr="00590482">
      <w:rPr>
        <w:rFonts w:cs="Arial"/>
        <w:sz w:val="14"/>
        <w:szCs w:val="14"/>
      </w:rPr>
      <w:fldChar w:fldCharType="end"/>
    </w:r>
    <w:r w:rsidRPr="00590482">
      <w:rPr>
        <w:rFonts w:cs="Arial"/>
        <w:sz w:val="14"/>
        <w:szCs w:val="14"/>
      </w:rPr>
      <w:t xml:space="preserve"> von </w:t>
    </w:r>
    <w:r w:rsidRPr="00590482">
      <w:rPr>
        <w:rFonts w:cs="Arial"/>
        <w:sz w:val="14"/>
        <w:szCs w:val="14"/>
      </w:rPr>
      <w:fldChar w:fldCharType="begin"/>
    </w:r>
    <w:r w:rsidRPr="00590482">
      <w:rPr>
        <w:rFonts w:cs="Arial"/>
        <w:sz w:val="14"/>
        <w:szCs w:val="14"/>
      </w:rPr>
      <w:instrText>NUMPAGES</w:instrText>
    </w:r>
    <w:r w:rsidRPr="00590482">
      <w:rPr>
        <w:rFonts w:cs="Arial"/>
        <w:sz w:val="14"/>
        <w:szCs w:val="14"/>
      </w:rPr>
      <w:fldChar w:fldCharType="separate"/>
    </w:r>
    <w:r>
      <w:rPr>
        <w:rFonts w:cs="Arial"/>
        <w:noProof/>
        <w:sz w:val="14"/>
        <w:szCs w:val="14"/>
      </w:rPr>
      <w:t>89</w:t>
    </w:r>
    <w:r w:rsidRPr="00590482">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D4FE2" w14:textId="5CB77049" w:rsidR="00F522AB" w:rsidRPr="00590482" w:rsidRDefault="00F522AB" w:rsidP="00642A2B">
      <w:pPr>
        <w:pStyle w:val="Fuzeile"/>
        <w:tabs>
          <w:tab w:val="clear" w:pos="7938"/>
          <w:tab w:val="clear" w:pos="9129"/>
          <w:tab w:val="center" w:pos="4564"/>
          <w:tab w:val="left" w:pos="7513"/>
        </w:tabs>
        <w:jc w:val="both"/>
        <w:rPr>
          <w:rFonts w:cs="Arial"/>
          <w:sz w:val="14"/>
          <w:szCs w:val="14"/>
        </w:rPr>
      </w:pPr>
      <w:r w:rsidRPr="00590482">
        <w:rPr>
          <w:rFonts w:cs="Arial"/>
          <w:sz w:val="14"/>
          <w:szCs w:val="14"/>
        </w:rPr>
        <w:t xml:space="preserve">Anlage </w:t>
      </w:r>
      <w:r>
        <w:rPr>
          <w:rFonts w:cs="Arial"/>
          <w:sz w:val="14"/>
          <w:szCs w:val="14"/>
        </w:rPr>
        <w:t>7</w:t>
      </w:r>
      <w:r w:rsidRPr="00590482">
        <w:rPr>
          <w:rFonts w:cs="Arial"/>
          <w:sz w:val="14"/>
          <w:szCs w:val="14"/>
        </w:rPr>
        <w:t xml:space="preserve"> Kooperationsvereinbarung Gas, Stand 30.06.2016</w:t>
      </w:r>
      <w:r w:rsidRPr="00590482">
        <w:rPr>
          <w:rFonts w:cs="Arial"/>
          <w:sz w:val="14"/>
          <w:szCs w:val="14"/>
        </w:rPr>
        <w:tab/>
      </w:r>
      <w:r w:rsidRPr="00590482">
        <w:rPr>
          <w:rFonts w:cs="Arial"/>
          <w:sz w:val="14"/>
          <w:szCs w:val="14"/>
        </w:rPr>
        <w:tab/>
        <w:t xml:space="preserve">Seite </w:t>
      </w:r>
      <w:r w:rsidRPr="00590482">
        <w:rPr>
          <w:rFonts w:cs="Arial"/>
          <w:sz w:val="14"/>
          <w:szCs w:val="14"/>
        </w:rPr>
        <w:fldChar w:fldCharType="begin"/>
      </w:r>
      <w:r w:rsidRPr="00590482">
        <w:rPr>
          <w:rFonts w:cs="Arial"/>
          <w:sz w:val="14"/>
          <w:szCs w:val="14"/>
        </w:rPr>
        <w:instrText>PAGE</w:instrText>
      </w:r>
      <w:r w:rsidRPr="00590482">
        <w:rPr>
          <w:rFonts w:cs="Arial"/>
          <w:sz w:val="14"/>
          <w:szCs w:val="14"/>
        </w:rPr>
        <w:fldChar w:fldCharType="separate"/>
      </w:r>
      <w:r>
        <w:rPr>
          <w:rFonts w:cs="Arial"/>
          <w:noProof/>
          <w:sz w:val="14"/>
          <w:szCs w:val="14"/>
        </w:rPr>
        <w:t>1</w:t>
      </w:r>
      <w:r w:rsidRPr="00590482">
        <w:rPr>
          <w:rFonts w:cs="Arial"/>
          <w:sz w:val="14"/>
          <w:szCs w:val="14"/>
        </w:rPr>
        <w:fldChar w:fldCharType="end"/>
      </w:r>
      <w:r w:rsidRPr="00590482">
        <w:rPr>
          <w:rFonts w:cs="Arial"/>
          <w:sz w:val="14"/>
          <w:szCs w:val="14"/>
        </w:rPr>
        <w:t xml:space="preserve"> von </w:t>
      </w:r>
      <w:r w:rsidRPr="00590482">
        <w:rPr>
          <w:rFonts w:cs="Arial"/>
          <w:sz w:val="14"/>
          <w:szCs w:val="14"/>
        </w:rPr>
        <w:fldChar w:fldCharType="begin"/>
      </w:r>
      <w:r w:rsidRPr="00590482">
        <w:rPr>
          <w:rFonts w:cs="Arial"/>
          <w:sz w:val="14"/>
          <w:szCs w:val="14"/>
        </w:rPr>
        <w:instrText>NUMPAGES</w:instrText>
      </w:r>
      <w:r w:rsidRPr="00590482">
        <w:rPr>
          <w:rFonts w:cs="Arial"/>
          <w:sz w:val="14"/>
          <w:szCs w:val="14"/>
        </w:rPr>
        <w:fldChar w:fldCharType="separate"/>
      </w:r>
      <w:r>
        <w:rPr>
          <w:rFonts w:cs="Arial"/>
          <w:noProof/>
          <w:sz w:val="14"/>
          <w:szCs w:val="14"/>
        </w:rPr>
        <w:t>95</w:t>
      </w:r>
      <w:r w:rsidRPr="00590482">
        <w:rPr>
          <w:rFonts w:cs="Arial"/>
          <w:sz w:val="14"/>
          <w:szCs w:val="14"/>
        </w:rPr>
        <w:fldChar w:fldCharType="end"/>
      </w:r>
    </w:p>
    <w:p w14:paraId="63CE67F1" w14:textId="77777777" w:rsidR="00F522AB" w:rsidRDefault="00F522AB">
      <w:pPr>
        <w:pStyle w:val="Fuzeile"/>
      </w:pPr>
    </w:p>
    <w:p w14:paraId="00767666" w14:textId="77777777" w:rsidR="00F522AB" w:rsidRDefault="00F522AB"/>
    <w:p w14:paraId="5BA8E578" w14:textId="3817595F" w:rsidR="00F522AB" w:rsidRPr="00590482" w:rsidRDefault="00F522AB" w:rsidP="00642A2B">
      <w:pPr>
        <w:pStyle w:val="Fuzeile"/>
        <w:tabs>
          <w:tab w:val="clear" w:pos="7938"/>
          <w:tab w:val="clear" w:pos="9129"/>
          <w:tab w:val="center" w:pos="4564"/>
          <w:tab w:val="left" w:pos="7513"/>
        </w:tabs>
        <w:jc w:val="both"/>
        <w:rPr>
          <w:rFonts w:cs="Arial"/>
          <w:sz w:val="14"/>
          <w:szCs w:val="14"/>
        </w:rPr>
      </w:pPr>
      <w:r w:rsidRPr="00590482">
        <w:rPr>
          <w:rFonts w:cs="Arial"/>
          <w:sz w:val="14"/>
          <w:szCs w:val="14"/>
        </w:rPr>
        <w:t xml:space="preserve">Anlage </w:t>
      </w:r>
      <w:r>
        <w:rPr>
          <w:rFonts w:cs="Arial"/>
          <w:sz w:val="14"/>
          <w:szCs w:val="14"/>
        </w:rPr>
        <w:t>7</w:t>
      </w:r>
      <w:r w:rsidRPr="00590482">
        <w:rPr>
          <w:rFonts w:cs="Arial"/>
          <w:sz w:val="14"/>
          <w:szCs w:val="14"/>
        </w:rPr>
        <w:t xml:space="preserve"> Kooperationsvereinbarung Gas, Stand 30.06.2016</w:t>
      </w:r>
      <w:r w:rsidRPr="00590482">
        <w:rPr>
          <w:rFonts w:cs="Arial"/>
          <w:sz w:val="14"/>
          <w:szCs w:val="14"/>
        </w:rPr>
        <w:tab/>
      </w:r>
      <w:r w:rsidRPr="00590482">
        <w:rPr>
          <w:rFonts w:cs="Arial"/>
          <w:sz w:val="14"/>
          <w:szCs w:val="14"/>
        </w:rPr>
        <w:tab/>
        <w:t xml:space="preserve">Seite </w:t>
      </w:r>
      <w:r w:rsidRPr="00590482">
        <w:rPr>
          <w:rFonts w:cs="Arial"/>
          <w:sz w:val="14"/>
          <w:szCs w:val="14"/>
        </w:rPr>
        <w:fldChar w:fldCharType="begin"/>
      </w:r>
      <w:r w:rsidRPr="00590482">
        <w:rPr>
          <w:rFonts w:cs="Arial"/>
          <w:sz w:val="14"/>
          <w:szCs w:val="14"/>
        </w:rPr>
        <w:instrText>PAGE</w:instrText>
      </w:r>
      <w:r w:rsidRPr="00590482">
        <w:rPr>
          <w:rFonts w:cs="Arial"/>
          <w:sz w:val="14"/>
          <w:szCs w:val="14"/>
        </w:rPr>
        <w:fldChar w:fldCharType="separate"/>
      </w:r>
      <w:r>
        <w:rPr>
          <w:rFonts w:cs="Arial"/>
          <w:noProof/>
          <w:sz w:val="14"/>
          <w:szCs w:val="14"/>
        </w:rPr>
        <w:t>1</w:t>
      </w:r>
      <w:r w:rsidRPr="00590482">
        <w:rPr>
          <w:rFonts w:cs="Arial"/>
          <w:sz w:val="14"/>
          <w:szCs w:val="14"/>
        </w:rPr>
        <w:fldChar w:fldCharType="end"/>
      </w:r>
      <w:r w:rsidRPr="00590482">
        <w:rPr>
          <w:rFonts w:cs="Arial"/>
          <w:sz w:val="14"/>
          <w:szCs w:val="14"/>
        </w:rPr>
        <w:t xml:space="preserve"> von </w:t>
      </w:r>
      <w:r w:rsidRPr="00590482">
        <w:rPr>
          <w:rFonts w:cs="Arial"/>
          <w:sz w:val="14"/>
          <w:szCs w:val="14"/>
        </w:rPr>
        <w:fldChar w:fldCharType="begin"/>
      </w:r>
      <w:r w:rsidRPr="00590482">
        <w:rPr>
          <w:rFonts w:cs="Arial"/>
          <w:sz w:val="14"/>
          <w:szCs w:val="14"/>
        </w:rPr>
        <w:instrText>NUMPAGES</w:instrText>
      </w:r>
      <w:r w:rsidRPr="00590482">
        <w:rPr>
          <w:rFonts w:cs="Arial"/>
          <w:sz w:val="14"/>
          <w:szCs w:val="14"/>
        </w:rPr>
        <w:fldChar w:fldCharType="separate"/>
      </w:r>
      <w:r>
        <w:rPr>
          <w:rFonts w:cs="Arial"/>
          <w:noProof/>
          <w:sz w:val="14"/>
          <w:szCs w:val="14"/>
        </w:rPr>
        <w:t>95</w:t>
      </w:r>
      <w:r w:rsidRPr="00590482">
        <w:rPr>
          <w:rFonts w:cs="Arial"/>
          <w:sz w:val="14"/>
          <w:szCs w:val="14"/>
        </w:rPr>
        <w:fldChar w:fldCharType="end"/>
      </w:r>
      <w:bookmarkStart w:id="0" w:name="_Toc286239263"/>
      <w:bookmarkStart w:id="1" w:name="_Toc286239632"/>
    </w:p>
    <w:bookmarkEnd w:id="0"/>
    <w:bookmarkEnd w:id="1"/>
    <w:p w14:paraId="79781232" w14:textId="77777777" w:rsidR="00F522AB" w:rsidRDefault="00F522AB">
      <w:pPr>
        <w:pStyle w:val="Fuzeile"/>
      </w:pPr>
    </w:p>
    <w:p w14:paraId="0E5EF929" w14:textId="77777777" w:rsidR="00F522AB" w:rsidRDefault="00F522AB"/>
    <w:p w14:paraId="6C894A12" w14:textId="77777777" w:rsidR="00F522AB" w:rsidRDefault="00F522AB">
      <w:r>
        <w:separator/>
      </w:r>
    </w:p>
  </w:footnote>
  <w:footnote w:type="continuationSeparator" w:id="0">
    <w:p w14:paraId="0C883C6E" w14:textId="77777777" w:rsidR="00F522AB" w:rsidRDefault="00F522AB">
      <w:r>
        <w:continuationSeparator/>
      </w:r>
    </w:p>
    <w:p w14:paraId="6182ED46" w14:textId="77777777" w:rsidR="00F522AB" w:rsidRDefault="00F522AB"/>
    <w:p w14:paraId="76D581CD" w14:textId="77777777" w:rsidR="00F522AB" w:rsidRDefault="00F522AB"/>
    <w:p w14:paraId="77E17A79" w14:textId="77777777" w:rsidR="00F522AB" w:rsidRDefault="00F522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4D2C" w14:textId="77777777" w:rsidR="00F522AB" w:rsidRDefault="00F522AB">
    <w:pPr>
      <w:pStyle w:val="Kopfzeile"/>
    </w:pPr>
    <w:r>
      <w:rPr>
        <w:noProof/>
      </w:rPr>
      <w:pict w14:anchorId="2C880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0050" o:spid="_x0000_s2049" type="#_x0000_t136" style="position:absolute;margin-left:0;margin-top:0;width:514.8pt;height:128.7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A610" w14:textId="77777777" w:rsidR="00F522AB" w:rsidRDefault="00F522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FDAF" w14:textId="77777777" w:rsidR="00F522AB" w:rsidRPr="00C82D78" w:rsidRDefault="00F522AB">
    <w:pPr>
      <w:pStyle w:val="Kopfzeile"/>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7678" w14:textId="77777777" w:rsidR="00F522AB" w:rsidRDefault="00F522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0E45EE3"/>
    <w:multiLevelType w:val="multilevel"/>
    <w:tmpl w:val="1F567908"/>
    <w:numStyleLink w:val="Gliederung4"/>
  </w:abstractNum>
  <w:abstractNum w:abstractNumId="8"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9" w15:restartNumberingAfterBreak="0">
    <w:nsid w:val="01252661"/>
    <w:multiLevelType w:val="multilevel"/>
    <w:tmpl w:val="E94A7AB2"/>
    <w:numStyleLink w:val="Gliederung2"/>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1BD672B"/>
    <w:multiLevelType w:val="multilevel"/>
    <w:tmpl w:val="E94A7AB2"/>
    <w:numStyleLink w:val="Gliederung2"/>
  </w:abstractNum>
  <w:abstractNum w:abstractNumId="15" w15:restartNumberingAfterBreak="0">
    <w:nsid w:val="01CF167F"/>
    <w:multiLevelType w:val="hybridMultilevel"/>
    <w:tmpl w:val="5C580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1D43F13"/>
    <w:multiLevelType w:val="multilevel"/>
    <w:tmpl w:val="E94A7AB2"/>
    <w:numStyleLink w:val="Gliederung2"/>
  </w:abstractNum>
  <w:abstractNum w:abstractNumId="17" w15:restartNumberingAfterBreak="0">
    <w:nsid w:val="0235506D"/>
    <w:multiLevelType w:val="multilevel"/>
    <w:tmpl w:val="139EEB54"/>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hint="default"/>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8" w15:restartNumberingAfterBreak="0">
    <w:nsid w:val="02A63DCF"/>
    <w:multiLevelType w:val="multilevel"/>
    <w:tmpl w:val="E94A7AB2"/>
    <w:numStyleLink w:val="Gliederung2"/>
  </w:abstractNum>
  <w:abstractNum w:abstractNumId="19" w15:restartNumberingAfterBreak="0">
    <w:nsid w:val="02D72930"/>
    <w:multiLevelType w:val="hybridMultilevel"/>
    <w:tmpl w:val="49E420C4"/>
    <w:styleLink w:val="Gliederung21"/>
    <w:lvl w:ilvl="0" w:tplc="2B28EAF0">
      <w:start w:val="1"/>
      <w:numFmt w:val="bullet"/>
      <w:pStyle w:val="BulletPGL4"/>
      <w:lvlText w:val=""/>
      <w:lvlJc w:val="left"/>
      <w:pPr>
        <w:tabs>
          <w:tab w:val="num" w:pos="1134"/>
        </w:tabs>
        <w:ind w:left="1418" w:hanging="284"/>
      </w:pPr>
      <w:rPr>
        <w:rFonts w:ascii="Symbol" w:hAnsi="Symbol" w:hint="default"/>
      </w:rPr>
    </w:lvl>
    <w:lvl w:ilvl="1" w:tplc="7A70BC70" w:tentative="1">
      <w:start w:val="1"/>
      <w:numFmt w:val="bullet"/>
      <w:lvlText w:val="o"/>
      <w:lvlJc w:val="left"/>
      <w:pPr>
        <w:tabs>
          <w:tab w:val="num" w:pos="1440"/>
        </w:tabs>
        <w:ind w:left="1440" w:hanging="360"/>
      </w:pPr>
      <w:rPr>
        <w:rFonts w:ascii="Courier New" w:hAnsi="Courier New" w:hint="default"/>
      </w:rPr>
    </w:lvl>
    <w:lvl w:ilvl="2" w:tplc="9E9AFBD4" w:tentative="1">
      <w:start w:val="1"/>
      <w:numFmt w:val="bullet"/>
      <w:lvlText w:val=""/>
      <w:lvlJc w:val="left"/>
      <w:pPr>
        <w:tabs>
          <w:tab w:val="num" w:pos="2160"/>
        </w:tabs>
        <w:ind w:left="2160" w:hanging="360"/>
      </w:pPr>
      <w:rPr>
        <w:rFonts w:ascii="Wingdings" w:hAnsi="Wingdings" w:hint="default"/>
      </w:rPr>
    </w:lvl>
    <w:lvl w:ilvl="3" w:tplc="B49C3B6E" w:tentative="1">
      <w:start w:val="1"/>
      <w:numFmt w:val="bullet"/>
      <w:lvlText w:val=""/>
      <w:lvlJc w:val="left"/>
      <w:pPr>
        <w:tabs>
          <w:tab w:val="num" w:pos="2880"/>
        </w:tabs>
        <w:ind w:left="2880" w:hanging="360"/>
      </w:pPr>
      <w:rPr>
        <w:rFonts w:ascii="Symbol" w:hAnsi="Symbol" w:hint="default"/>
      </w:rPr>
    </w:lvl>
    <w:lvl w:ilvl="4" w:tplc="4C687EF0" w:tentative="1">
      <w:start w:val="1"/>
      <w:numFmt w:val="bullet"/>
      <w:lvlText w:val="o"/>
      <w:lvlJc w:val="left"/>
      <w:pPr>
        <w:tabs>
          <w:tab w:val="num" w:pos="3600"/>
        </w:tabs>
        <w:ind w:left="3600" w:hanging="360"/>
      </w:pPr>
      <w:rPr>
        <w:rFonts w:ascii="Courier New" w:hAnsi="Courier New" w:hint="default"/>
      </w:rPr>
    </w:lvl>
    <w:lvl w:ilvl="5" w:tplc="381E2BDE" w:tentative="1">
      <w:start w:val="1"/>
      <w:numFmt w:val="bullet"/>
      <w:lvlText w:val=""/>
      <w:lvlJc w:val="left"/>
      <w:pPr>
        <w:tabs>
          <w:tab w:val="num" w:pos="4320"/>
        </w:tabs>
        <w:ind w:left="4320" w:hanging="360"/>
      </w:pPr>
      <w:rPr>
        <w:rFonts w:ascii="Wingdings" w:hAnsi="Wingdings" w:hint="default"/>
      </w:rPr>
    </w:lvl>
    <w:lvl w:ilvl="6" w:tplc="2ED4C2D8" w:tentative="1">
      <w:start w:val="1"/>
      <w:numFmt w:val="bullet"/>
      <w:lvlText w:val=""/>
      <w:lvlJc w:val="left"/>
      <w:pPr>
        <w:tabs>
          <w:tab w:val="num" w:pos="5040"/>
        </w:tabs>
        <w:ind w:left="5040" w:hanging="360"/>
      </w:pPr>
      <w:rPr>
        <w:rFonts w:ascii="Symbol" w:hAnsi="Symbol" w:hint="default"/>
      </w:rPr>
    </w:lvl>
    <w:lvl w:ilvl="7" w:tplc="8998009C" w:tentative="1">
      <w:start w:val="1"/>
      <w:numFmt w:val="bullet"/>
      <w:lvlText w:val="o"/>
      <w:lvlJc w:val="left"/>
      <w:pPr>
        <w:tabs>
          <w:tab w:val="num" w:pos="5760"/>
        </w:tabs>
        <w:ind w:left="5760" w:hanging="360"/>
      </w:pPr>
      <w:rPr>
        <w:rFonts w:ascii="Courier New" w:hAnsi="Courier New" w:hint="default"/>
      </w:rPr>
    </w:lvl>
    <w:lvl w:ilvl="8" w:tplc="D714DA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38E06A5"/>
    <w:multiLevelType w:val="multilevel"/>
    <w:tmpl w:val="976804DE"/>
    <w:numStyleLink w:val="Gliederung3"/>
  </w:abstractNum>
  <w:abstractNum w:abstractNumId="22" w15:restartNumberingAfterBreak="0">
    <w:nsid w:val="044D214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4E323D8"/>
    <w:multiLevelType w:val="multilevel"/>
    <w:tmpl w:val="E94A7AB2"/>
    <w:numStyleLink w:val="Gliederung2"/>
  </w:abstractNum>
  <w:abstractNum w:abstractNumId="26"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06C57496"/>
    <w:multiLevelType w:val="multilevel"/>
    <w:tmpl w:val="E94A7AB2"/>
    <w:numStyleLink w:val="Gliederung2"/>
  </w:abstractNum>
  <w:abstractNum w:abstractNumId="29" w15:restartNumberingAfterBreak="0">
    <w:nsid w:val="06C96BAC"/>
    <w:multiLevelType w:val="multilevel"/>
    <w:tmpl w:val="E94A7AB2"/>
    <w:numStyleLink w:val="Gliederung2"/>
  </w:abstractNum>
  <w:abstractNum w:abstractNumId="30" w15:restartNumberingAfterBreak="0">
    <w:nsid w:val="06DA15FC"/>
    <w:multiLevelType w:val="multilevel"/>
    <w:tmpl w:val="A454A344"/>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 w15:restartNumberingAfterBreak="0">
    <w:nsid w:val="078B7D2C"/>
    <w:multiLevelType w:val="multilevel"/>
    <w:tmpl w:val="E94A7AB2"/>
    <w:numStyleLink w:val="Gliederung2"/>
  </w:abstractNum>
  <w:abstractNum w:abstractNumId="32" w15:restartNumberingAfterBreak="0">
    <w:nsid w:val="08124D98"/>
    <w:multiLevelType w:val="hybridMultilevel"/>
    <w:tmpl w:val="02E6A368"/>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3" w15:restartNumberingAfterBreak="0">
    <w:nsid w:val="087A66D6"/>
    <w:multiLevelType w:val="multilevel"/>
    <w:tmpl w:val="23E4448E"/>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strike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9801BFD"/>
    <w:multiLevelType w:val="multilevel"/>
    <w:tmpl w:val="E94A7AB2"/>
    <w:numStyleLink w:val="Gliederung2"/>
  </w:abstractNum>
  <w:abstractNum w:abstractNumId="36"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A824F48"/>
    <w:multiLevelType w:val="multilevel"/>
    <w:tmpl w:val="976804DE"/>
    <w:numStyleLink w:val="Gliederung3"/>
  </w:abstractNum>
  <w:abstractNum w:abstractNumId="38" w15:restartNumberingAfterBreak="0">
    <w:nsid w:val="0AD41971"/>
    <w:multiLevelType w:val="multilevel"/>
    <w:tmpl w:val="E94A7AB2"/>
    <w:numStyleLink w:val="Gliederung2"/>
  </w:abstractNum>
  <w:abstractNum w:abstractNumId="39" w15:restartNumberingAfterBreak="0">
    <w:nsid w:val="0B097F58"/>
    <w:multiLevelType w:val="multilevel"/>
    <w:tmpl w:val="E94A7AB2"/>
    <w:numStyleLink w:val="Gliederung2"/>
  </w:abstractNum>
  <w:abstractNum w:abstractNumId="40" w15:restartNumberingAfterBreak="0">
    <w:nsid w:val="0B235E4E"/>
    <w:multiLevelType w:val="multilevel"/>
    <w:tmpl w:val="976804DE"/>
    <w:numStyleLink w:val="Gliederung3"/>
  </w:abstractNum>
  <w:abstractNum w:abstractNumId="41" w15:restartNumberingAfterBreak="0">
    <w:nsid w:val="0B5E361F"/>
    <w:multiLevelType w:val="multilevel"/>
    <w:tmpl w:val="E94A7AB2"/>
    <w:numStyleLink w:val="Gliederung2"/>
  </w:abstractNum>
  <w:abstractNum w:abstractNumId="42" w15:restartNumberingAfterBreak="0">
    <w:nsid w:val="0B98098E"/>
    <w:multiLevelType w:val="multilevel"/>
    <w:tmpl w:val="E94A7AB2"/>
    <w:numStyleLink w:val="Gliederung2"/>
  </w:abstractNum>
  <w:abstractNum w:abstractNumId="43"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15:restartNumberingAfterBreak="0">
    <w:nsid w:val="0C607517"/>
    <w:multiLevelType w:val="multilevel"/>
    <w:tmpl w:val="E94A7AB2"/>
    <w:numStyleLink w:val="Gliederung2"/>
  </w:abstractNum>
  <w:abstractNum w:abstractNumId="45" w15:restartNumberingAfterBreak="0">
    <w:nsid w:val="0C6A78BE"/>
    <w:multiLevelType w:val="multilevel"/>
    <w:tmpl w:val="E94A7AB2"/>
    <w:numStyleLink w:val="Gliederung2"/>
  </w:abstractNum>
  <w:abstractNum w:abstractNumId="46" w15:restartNumberingAfterBreak="0">
    <w:nsid w:val="0C77512E"/>
    <w:multiLevelType w:val="multilevel"/>
    <w:tmpl w:val="28186F8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0D2F65F9"/>
    <w:multiLevelType w:val="multilevel"/>
    <w:tmpl w:val="E94A7AB2"/>
    <w:numStyleLink w:val="Gliederung2"/>
  </w:abstractNum>
  <w:abstractNum w:abstractNumId="48" w15:restartNumberingAfterBreak="0">
    <w:nsid w:val="0D9127F4"/>
    <w:multiLevelType w:val="multilevel"/>
    <w:tmpl w:val="E94A7AB2"/>
    <w:numStyleLink w:val="Gliederung2"/>
  </w:abstractNum>
  <w:abstractNum w:abstractNumId="49" w15:restartNumberingAfterBreak="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50" w15:restartNumberingAfterBreak="0">
    <w:nsid w:val="0E3B14BD"/>
    <w:multiLevelType w:val="multilevel"/>
    <w:tmpl w:val="E94A7AB2"/>
    <w:numStyleLink w:val="Gliederung2"/>
  </w:abstractNum>
  <w:abstractNum w:abstractNumId="51" w15:restartNumberingAfterBreak="0">
    <w:nsid w:val="0EA44DD2"/>
    <w:multiLevelType w:val="multilevel"/>
    <w:tmpl w:val="E94A7AB2"/>
    <w:numStyleLink w:val="Gliederung2"/>
  </w:abstractNum>
  <w:abstractNum w:abstractNumId="52"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0F6E2AF9"/>
    <w:multiLevelType w:val="multilevel"/>
    <w:tmpl w:val="976804DE"/>
    <w:numStyleLink w:val="Gliederung3"/>
  </w:abstractNum>
  <w:abstractNum w:abstractNumId="54" w15:restartNumberingAfterBreak="0">
    <w:nsid w:val="0F8D4235"/>
    <w:multiLevelType w:val="multilevel"/>
    <w:tmpl w:val="E94A7AB2"/>
    <w:numStyleLink w:val="Gliederung2"/>
  </w:abstractNum>
  <w:abstractNum w:abstractNumId="55"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10F961B2"/>
    <w:multiLevelType w:val="multilevel"/>
    <w:tmpl w:val="E94A7AB2"/>
    <w:numStyleLink w:val="Gliederung2"/>
  </w:abstractNum>
  <w:abstractNum w:abstractNumId="57"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8" w15:restartNumberingAfterBreak="0">
    <w:nsid w:val="126158CB"/>
    <w:multiLevelType w:val="hybridMultilevel"/>
    <w:tmpl w:val="7C6E074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13721E9F"/>
    <w:multiLevelType w:val="multilevel"/>
    <w:tmpl w:val="976804DE"/>
    <w:numStyleLink w:val="Gliederung3"/>
  </w:abstractNum>
  <w:abstractNum w:abstractNumId="61"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14524764"/>
    <w:multiLevelType w:val="multilevel"/>
    <w:tmpl w:val="E94A7AB2"/>
    <w:numStyleLink w:val="Gliederung2"/>
  </w:abstractNum>
  <w:abstractNum w:abstractNumId="63"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4"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150D49EE"/>
    <w:multiLevelType w:val="multilevel"/>
    <w:tmpl w:val="6654423E"/>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15964DC5"/>
    <w:multiLevelType w:val="multilevel"/>
    <w:tmpl w:val="9E3CE0AE"/>
    <w:lvl w:ilvl="0">
      <w:start w:val="1"/>
      <w:numFmt w:val="lowerLetter"/>
      <w:lvlText w:val="%1)"/>
      <w:lvlJc w:val="left"/>
      <w:pPr>
        <w:tabs>
          <w:tab w:val="num" w:pos="851"/>
        </w:tabs>
        <w:ind w:left="1208" w:hanging="357"/>
      </w:pPr>
      <w:rPr>
        <w:rFonts w:cs="Times New Roman" w:hint="default"/>
      </w:rPr>
    </w:lvl>
    <w:lvl w:ilvl="1">
      <w:start w:val="1"/>
      <w:numFmt w:val="lowerLetter"/>
      <w:lvlText w:val="%2)"/>
      <w:lvlJc w:val="left"/>
      <w:pPr>
        <w:tabs>
          <w:tab w:val="num" w:pos="1934"/>
        </w:tabs>
        <w:ind w:left="1934" w:hanging="360"/>
      </w:pPr>
      <w:rPr>
        <w:rFonts w:cs="Times New Roman" w:hint="default"/>
      </w:rPr>
    </w:lvl>
    <w:lvl w:ilvl="2">
      <w:start w:val="1"/>
      <w:numFmt w:val="lowerRoman"/>
      <w:lvlText w:val="%3)"/>
      <w:lvlJc w:val="left"/>
      <w:pPr>
        <w:tabs>
          <w:tab w:val="num" w:pos="2294"/>
        </w:tabs>
        <w:ind w:left="2294" w:hanging="360"/>
      </w:pPr>
      <w:rPr>
        <w:rFonts w:cs="Times New Roman" w:hint="default"/>
      </w:rPr>
    </w:lvl>
    <w:lvl w:ilvl="3">
      <w:start w:val="1"/>
      <w:numFmt w:val="decimal"/>
      <w:lvlText w:val="(%4)"/>
      <w:lvlJc w:val="left"/>
      <w:pPr>
        <w:tabs>
          <w:tab w:val="num" w:pos="2654"/>
        </w:tabs>
        <w:ind w:left="2654" w:hanging="360"/>
      </w:pPr>
      <w:rPr>
        <w:rFonts w:cs="Times New Roman" w:hint="default"/>
      </w:rPr>
    </w:lvl>
    <w:lvl w:ilvl="4">
      <w:start w:val="1"/>
      <w:numFmt w:val="lowerLetter"/>
      <w:lvlText w:val="(%5)"/>
      <w:lvlJc w:val="left"/>
      <w:pPr>
        <w:tabs>
          <w:tab w:val="num" w:pos="3014"/>
        </w:tabs>
        <w:ind w:left="3014" w:hanging="360"/>
      </w:pPr>
      <w:rPr>
        <w:rFonts w:cs="Times New Roman" w:hint="default"/>
      </w:rPr>
    </w:lvl>
    <w:lvl w:ilvl="5">
      <w:start w:val="1"/>
      <w:numFmt w:val="lowerRoman"/>
      <w:lvlText w:val="(%6)"/>
      <w:lvlJc w:val="left"/>
      <w:pPr>
        <w:tabs>
          <w:tab w:val="num" w:pos="3374"/>
        </w:tabs>
        <w:ind w:left="3374" w:hanging="360"/>
      </w:pPr>
      <w:rPr>
        <w:rFonts w:cs="Times New Roman" w:hint="default"/>
      </w:rPr>
    </w:lvl>
    <w:lvl w:ilvl="6">
      <w:start w:val="1"/>
      <w:numFmt w:val="decimal"/>
      <w:lvlText w:val="%7."/>
      <w:lvlJc w:val="left"/>
      <w:pPr>
        <w:tabs>
          <w:tab w:val="num" w:pos="3734"/>
        </w:tabs>
        <w:ind w:left="3734" w:hanging="360"/>
      </w:pPr>
      <w:rPr>
        <w:rFonts w:cs="Times New Roman" w:hint="default"/>
      </w:rPr>
    </w:lvl>
    <w:lvl w:ilvl="7">
      <w:start w:val="1"/>
      <w:numFmt w:val="lowerLetter"/>
      <w:lvlText w:val="%8."/>
      <w:lvlJc w:val="left"/>
      <w:pPr>
        <w:tabs>
          <w:tab w:val="num" w:pos="4094"/>
        </w:tabs>
        <w:ind w:left="4094" w:hanging="360"/>
      </w:pPr>
      <w:rPr>
        <w:rFonts w:cs="Times New Roman" w:hint="default"/>
      </w:rPr>
    </w:lvl>
    <w:lvl w:ilvl="8">
      <w:start w:val="1"/>
      <w:numFmt w:val="lowerRoman"/>
      <w:lvlText w:val="%9."/>
      <w:lvlJc w:val="left"/>
      <w:pPr>
        <w:tabs>
          <w:tab w:val="num" w:pos="4454"/>
        </w:tabs>
        <w:ind w:left="4454" w:hanging="360"/>
      </w:pPr>
      <w:rPr>
        <w:rFonts w:cs="Times New Roman" w:hint="default"/>
      </w:rPr>
    </w:lvl>
  </w:abstractNum>
  <w:abstractNum w:abstractNumId="67" w15:restartNumberingAfterBreak="0">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69" w15:restartNumberingAfterBreak="0">
    <w:nsid w:val="16590653"/>
    <w:multiLevelType w:val="multilevel"/>
    <w:tmpl w:val="E94A7AB2"/>
    <w:numStyleLink w:val="Gliederung2"/>
  </w:abstractNum>
  <w:abstractNum w:abstractNumId="70" w15:restartNumberingAfterBreak="0">
    <w:nsid w:val="166D110D"/>
    <w:multiLevelType w:val="multilevel"/>
    <w:tmpl w:val="E94A7AB2"/>
    <w:numStyleLink w:val="Gliederung2"/>
  </w:abstractNum>
  <w:abstractNum w:abstractNumId="71" w15:restartNumberingAfterBreak="0">
    <w:nsid w:val="16875CA1"/>
    <w:multiLevelType w:val="hybridMultilevel"/>
    <w:tmpl w:val="016CD64A"/>
    <w:styleLink w:val="Gliederung31"/>
    <w:lvl w:ilvl="0" w:tplc="ADD8E750">
      <w:start w:val="1"/>
      <w:numFmt w:val="bullet"/>
      <w:pStyle w:val="BulletPGL3"/>
      <w:lvlText w:val=""/>
      <w:lvlJc w:val="left"/>
      <w:pPr>
        <w:tabs>
          <w:tab w:val="num" w:pos="851"/>
        </w:tabs>
        <w:ind w:left="1134" w:hanging="283"/>
      </w:pPr>
      <w:rPr>
        <w:rFonts w:ascii="Symbol" w:hAnsi="Symbol" w:hint="default"/>
      </w:rPr>
    </w:lvl>
    <w:lvl w:ilvl="1" w:tplc="6532CB48" w:tentative="1">
      <w:start w:val="1"/>
      <w:numFmt w:val="bullet"/>
      <w:lvlText w:val="o"/>
      <w:lvlJc w:val="left"/>
      <w:pPr>
        <w:tabs>
          <w:tab w:val="num" w:pos="1440"/>
        </w:tabs>
        <w:ind w:left="1440" w:hanging="360"/>
      </w:pPr>
      <w:rPr>
        <w:rFonts w:ascii="Courier New" w:hAnsi="Courier New" w:hint="default"/>
      </w:rPr>
    </w:lvl>
    <w:lvl w:ilvl="2" w:tplc="413868BA" w:tentative="1">
      <w:start w:val="1"/>
      <w:numFmt w:val="bullet"/>
      <w:lvlText w:val=""/>
      <w:lvlJc w:val="left"/>
      <w:pPr>
        <w:tabs>
          <w:tab w:val="num" w:pos="2160"/>
        </w:tabs>
        <w:ind w:left="2160" w:hanging="360"/>
      </w:pPr>
      <w:rPr>
        <w:rFonts w:ascii="Wingdings" w:hAnsi="Wingdings" w:hint="default"/>
      </w:rPr>
    </w:lvl>
    <w:lvl w:ilvl="3" w:tplc="39829D72" w:tentative="1">
      <w:start w:val="1"/>
      <w:numFmt w:val="bullet"/>
      <w:lvlText w:val=""/>
      <w:lvlJc w:val="left"/>
      <w:pPr>
        <w:tabs>
          <w:tab w:val="num" w:pos="2880"/>
        </w:tabs>
        <w:ind w:left="2880" w:hanging="360"/>
      </w:pPr>
      <w:rPr>
        <w:rFonts w:ascii="Symbol" w:hAnsi="Symbol" w:hint="default"/>
      </w:rPr>
    </w:lvl>
    <w:lvl w:ilvl="4" w:tplc="88245414" w:tentative="1">
      <w:start w:val="1"/>
      <w:numFmt w:val="bullet"/>
      <w:lvlText w:val="o"/>
      <w:lvlJc w:val="left"/>
      <w:pPr>
        <w:tabs>
          <w:tab w:val="num" w:pos="3600"/>
        </w:tabs>
        <w:ind w:left="3600" w:hanging="360"/>
      </w:pPr>
      <w:rPr>
        <w:rFonts w:ascii="Courier New" w:hAnsi="Courier New" w:hint="default"/>
      </w:rPr>
    </w:lvl>
    <w:lvl w:ilvl="5" w:tplc="E2DCA7C0" w:tentative="1">
      <w:start w:val="1"/>
      <w:numFmt w:val="bullet"/>
      <w:lvlText w:val=""/>
      <w:lvlJc w:val="left"/>
      <w:pPr>
        <w:tabs>
          <w:tab w:val="num" w:pos="4320"/>
        </w:tabs>
        <w:ind w:left="4320" w:hanging="360"/>
      </w:pPr>
      <w:rPr>
        <w:rFonts w:ascii="Wingdings" w:hAnsi="Wingdings" w:hint="default"/>
      </w:rPr>
    </w:lvl>
    <w:lvl w:ilvl="6" w:tplc="1F8C893E" w:tentative="1">
      <w:start w:val="1"/>
      <w:numFmt w:val="bullet"/>
      <w:lvlText w:val=""/>
      <w:lvlJc w:val="left"/>
      <w:pPr>
        <w:tabs>
          <w:tab w:val="num" w:pos="5040"/>
        </w:tabs>
        <w:ind w:left="5040" w:hanging="360"/>
      </w:pPr>
      <w:rPr>
        <w:rFonts w:ascii="Symbol" w:hAnsi="Symbol" w:hint="default"/>
      </w:rPr>
    </w:lvl>
    <w:lvl w:ilvl="7" w:tplc="7DD00CD6" w:tentative="1">
      <w:start w:val="1"/>
      <w:numFmt w:val="bullet"/>
      <w:lvlText w:val="o"/>
      <w:lvlJc w:val="left"/>
      <w:pPr>
        <w:tabs>
          <w:tab w:val="num" w:pos="5760"/>
        </w:tabs>
        <w:ind w:left="5760" w:hanging="360"/>
      </w:pPr>
      <w:rPr>
        <w:rFonts w:ascii="Courier New" w:hAnsi="Courier New" w:hint="default"/>
      </w:rPr>
    </w:lvl>
    <w:lvl w:ilvl="8" w:tplc="F1C6E64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3" w15:restartNumberingAfterBreak="0">
    <w:nsid w:val="171D7B21"/>
    <w:multiLevelType w:val="singleLevel"/>
    <w:tmpl w:val="FBFECD6A"/>
    <w:lvl w:ilvl="0">
      <w:start w:val="1"/>
      <w:numFmt w:val="decimal"/>
      <w:pStyle w:val="Gliederung1"/>
      <w:lvlText w:val="§ %1"/>
      <w:lvlJc w:val="left"/>
      <w:pPr>
        <w:ind w:left="644" w:hanging="360"/>
      </w:pPr>
      <w:rPr>
        <w:b/>
      </w:rPr>
    </w:lvl>
  </w:abstractNum>
  <w:abstractNum w:abstractNumId="74" w15:restartNumberingAfterBreak="0">
    <w:nsid w:val="18C57F6B"/>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18C85B8D"/>
    <w:multiLevelType w:val="multilevel"/>
    <w:tmpl w:val="E94A7AB2"/>
    <w:numStyleLink w:val="Gliederung2"/>
  </w:abstractNum>
  <w:abstractNum w:abstractNumId="76" w15:restartNumberingAfterBreak="0">
    <w:nsid w:val="18CB542C"/>
    <w:multiLevelType w:val="multilevel"/>
    <w:tmpl w:val="E94A7AB2"/>
    <w:numStyleLink w:val="Gliederung2"/>
  </w:abstractNum>
  <w:abstractNum w:abstractNumId="77"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197D0EB8"/>
    <w:multiLevelType w:val="multilevel"/>
    <w:tmpl w:val="E94A7AB2"/>
    <w:numStyleLink w:val="Gliederung2"/>
  </w:abstractNum>
  <w:abstractNum w:abstractNumId="80" w15:restartNumberingAfterBreak="0">
    <w:nsid w:val="1A5202DA"/>
    <w:multiLevelType w:val="multilevel"/>
    <w:tmpl w:val="E94A7AB2"/>
    <w:numStyleLink w:val="Gliederung2"/>
  </w:abstractNum>
  <w:abstractNum w:abstractNumId="81" w15:restartNumberingAfterBreak="0">
    <w:nsid w:val="1B3E4761"/>
    <w:multiLevelType w:val="hybridMultilevel"/>
    <w:tmpl w:val="48680A3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82" w15:restartNumberingAfterBreak="0">
    <w:nsid w:val="1B454E89"/>
    <w:multiLevelType w:val="multilevel"/>
    <w:tmpl w:val="E94A7AB2"/>
    <w:numStyleLink w:val="Gliederung2"/>
  </w:abstractNum>
  <w:abstractNum w:abstractNumId="83" w15:restartNumberingAfterBreak="0">
    <w:nsid w:val="1B9A1DE8"/>
    <w:multiLevelType w:val="multilevel"/>
    <w:tmpl w:val="976804DE"/>
    <w:numStyleLink w:val="Gliederung3"/>
  </w:abstractNum>
  <w:abstractNum w:abstractNumId="84" w15:restartNumberingAfterBreak="0">
    <w:nsid w:val="1BC0592A"/>
    <w:multiLevelType w:val="multilevel"/>
    <w:tmpl w:val="976804DE"/>
    <w:numStyleLink w:val="Gliederung3"/>
  </w:abstractNum>
  <w:abstractNum w:abstractNumId="85" w15:restartNumberingAfterBreak="0">
    <w:nsid w:val="1BD20143"/>
    <w:multiLevelType w:val="multilevel"/>
    <w:tmpl w:val="E94A7AB2"/>
    <w:numStyleLink w:val="Gliederung2"/>
  </w:abstractNum>
  <w:abstractNum w:abstractNumId="86"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1DE22B2F"/>
    <w:multiLevelType w:val="multilevel"/>
    <w:tmpl w:val="E94A7AB2"/>
    <w:numStyleLink w:val="Gliederung2"/>
  </w:abstractNum>
  <w:abstractNum w:abstractNumId="89"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1E6E06B5"/>
    <w:multiLevelType w:val="multilevel"/>
    <w:tmpl w:val="E94A7AB2"/>
    <w:numStyleLink w:val="Gliederung2"/>
  </w:abstractNum>
  <w:abstractNum w:abstractNumId="91" w15:restartNumberingAfterBreak="0">
    <w:nsid w:val="1E817179"/>
    <w:multiLevelType w:val="multilevel"/>
    <w:tmpl w:val="E94A7AB2"/>
    <w:numStyleLink w:val="Gliederung2"/>
  </w:abstractNum>
  <w:abstractNum w:abstractNumId="92"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15:restartNumberingAfterBreak="0">
    <w:nsid w:val="1F1D53D4"/>
    <w:multiLevelType w:val="multilevel"/>
    <w:tmpl w:val="9956FD3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1FCE48AE"/>
    <w:multiLevelType w:val="multilevel"/>
    <w:tmpl w:val="E94A7AB2"/>
    <w:numStyleLink w:val="Gliederung2"/>
  </w:abstractNum>
  <w:abstractNum w:abstractNumId="96" w15:restartNumberingAfterBreak="0">
    <w:nsid w:val="1FDF65D4"/>
    <w:multiLevelType w:val="multilevel"/>
    <w:tmpl w:val="E94A7AB2"/>
    <w:numStyleLink w:val="Gliederung2"/>
  </w:abstractNum>
  <w:abstractNum w:abstractNumId="97" w15:restartNumberingAfterBreak="0">
    <w:nsid w:val="20336A4E"/>
    <w:multiLevelType w:val="multilevel"/>
    <w:tmpl w:val="E94A7AB2"/>
    <w:numStyleLink w:val="Gliederung2"/>
  </w:abstractNum>
  <w:abstractNum w:abstractNumId="98"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20C560A3"/>
    <w:multiLevelType w:val="multilevel"/>
    <w:tmpl w:val="E94A7AB2"/>
    <w:numStyleLink w:val="Gliederung2"/>
  </w:abstractNum>
  <w:abstractNum w:abstractNumId="100" w15:restartNumberingAfterBreak="0">
    <w:nsid w:val="20DB37E6"/>
    <w:multiLevelType w:val="multilevel"/>
    <w:tmpl w:val="E94A7AB2"/>
    <w:numStyleLink w:val="Gliederung2"/>
  </w:abstractNum>
  <w:abstractNum w:abstractNumId="101" w15:restartNumberingAfterBreak="0">
    <w:nsid w:val="20EE7DD7"/>
    <w:multiLevelType w:val="multilevel"/>
    <w:tmpl w:val="E94A7AB2"/>
    <w:numStyleLink w:val="Gliederung2"/>
  </w:abstractNum>
  <w:abstractNum w:abstractNumId="102" w15:restartNumberingAfterBreak="0">
    <w:nsid w:val="21B97AB3"/>
    <w:multiLevelType w:val="multilevel"/>
    <w:tmpl w:val="E94A7AB2"/>
    <w:numStyleLink w:val="Gliederung2"/>
  </w:abstractNum>
  <w:abstractNum w:abstractNumId="103"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5" w15:restartNumberingAfterBreak="0">
    <w:nsid w:val="23C90466"/>
    <w:multiLevelType w:val="multilevel"/>
    <w:tmpl w:val="E94A7AB2"/>
    <w:numStyleLink w:val="Gliederung2"/>
  </w:abstractNum>
  <w:abstractNum w:abstractNumId="106" w15:restartNumberingAfterBreak="0">
    <w:nsid w:val="23FF27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15:restartNumberingAfterBreak="0">
    <w:nsid w:val="243008E5"/>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8" w15:restartNumberingAfterBreak="0">
    <w:nsid w:val="244B0A8A"/>
    <w:multiLevelType w:val="multilevel"/>
    <w:tmpl w:val="E94A7AB2"/>
    <w:numStyleLink w:val="Gliederung2"/>
  </w:abstractNum>
  <w:abstractNum w:abstractNumId="109" w15:restartNumberingAfterBreak="0">
    <w:nsid w:val="246F7382"/>
    <w:multiLevelType w:val="multilevel"/>
    <w:tmpl w:val="E94A7AB2"/>
    <w:numStyleLink w:val="Gliederung2"/>
  </w:abstractNum>
  <w:abstractNum w:abstractNumId="110"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15:restartNumberingAfterBreak="0">
    <w:nsid w:val="255B4F32"/>
    <w:multiLevelType w:val="multilevel"/>
    <w:tmpl w:val="E94A7AB2"/>
    <w:numStyleLink w:val="Gliederung2"/>
  </w:abstractNum>
  <w:abstractNum w:abstractNumId="112" w15:restartNumberingAfterBreak="0">
    <w:nsid w:val="25887CE1"/>
    <w:multiLevelType w:val="multilevel"/>
    <w:tmpl w:val="E94A7AB2"/>
    <w:numStyleLink w:val="Gliederung2"/>
  </w:abstractNum>
  <w:abstractNum w:abstractNumId="113" w15:restartNumberingAfterBreak="0">
    <w:nsid w:val="2592093F"/>
    <w:multiLevelType w:val="multilevel"/>
    <w:tmpl w:val="E94A7AB2"/>
    <w:numStyleLink w:val="Gliederung2"/>
  </w:abstractNum>
  <w:abstractNum w:abstractNumId="114" w15:restartNumberingAfterBreak="0">
    <w:nsid w:val="26245C2D"/>
    <w:multiLevelType w:val="hybridMultilevel"/>
    <w:tmpl w:val="61DA8064"/>
    <w:lvl w:ilvl="0" w:tplc="8D36FDB0">
      <w:start w:val="1"/>
      <w:numFmt w:val="bullet"/>
      <w:pStyle w:val="BulletPStandard"/>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5"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116" w15:restartNumberingAfterBreak="0">
    <w:nsid w:val="2699739A"/>
    <w:multiLevelType w:val="multilevel"/>
    <w:tmpl w:val="E94A7AB2"/>
    <w:numStyleLink w:val="Gliederung2"/>
  </w:abstractNum>
  <w:abstractNum w:abstractNumId="117" w15:restartNumberingAfterBreak="0">
    <w:nsid w:val="26C811BF"/>
    <w:multiLevelType w:val="multilevel"/>
    <w:tmpl w:val="976804DE"/>
    <w:numStyleLink w:val="Gliederung3"/>
  </w:abstractNum>
  <w:abstractNum w:abstractNumId="118" w15:restartNumberingAfterBreak="0">
    <w:nsid w:val="26D737C5"/>
    <w:multiLevelType w:val="multilevel"/>
    <w:tmpl w:val="E94A7AB2"/>
    <w:numStyleLink w:val="Gliederung2"/>
  </w:abstractNum>
  <w:abstractNum w:abstractNumId="119" w15:restartNumberingAfterBreak="0">
    <w:nsid w:val="2716396B"/>
    <w:multiLevelType w:val="multilevel"/>
    <w:tmpl w:val="E94A7AB2"/>
    <w:numStyleLink w:val="Gliederung2"/>
  </w:abstractNum>
  <w:abstractNum w:abstractNumId="120" w15:restartNumberingAfterBreak="0">
    <w:nsid w:val="271D40C5"/>
    <w:multiLevelType w:val="hybridMultilevel"/>
    <w:tmpl w:val="F378F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27F11555"/>
    <w:multiLevelType w:val="multilevel"/>
    <w:tmpl w:val="E94A7AB2"/>
    <w:numStyleLink w:val="Gliederung2"/>
  </w:abstractNum>
  <w:abstractNum w:abstractNumId="122" w15:restartNumberingAfterBreak="0">
    <w:nsid w:val="283125BC"/>
    <w:multiLevelType w:val="multilevel"/>
    <w:tmpl w:val="E94A7AB2"/>
    <w:numStyleLink w:val="Gliederung2"/>
  </w:abstractNum>
  <w:abstractNum w:abstractNumId="123" w15:restartNumberingAfterBreak="0">
    <w:nsid w:val="28A73DEC"/>
    <w:multiLevelType w:val="multilevel"/>
    <w:tmpl w:val="976804DE"/>
    <w:numStyleLink w:val="Gliederung3"/>
  </w:abstractNum>
  <w:abstractNum w:abstractNumId="124" w15:restartNumberingAfterBreak="0">
    <w:nsid w:val="28E2250A"/>
    <w:multiLevelType w:val="multilevel"/>
    <w:tmpl w:val="E94A7AB2"/>
    <w:numStyleLink w:val="Gliederung2"/>
  </w:abstractNum>
  <w:abstractNum w:abstractNumId="125" w15:restartNumberingAfterBreak="0">
    <w:nsid w:val="29CA6EE0"/>
    <w:multiLevelType w:val="hybridMultilevel"/>
    <w:tmpl w:val="50D6A8C4"/>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6" w15:restartNumberingAfterBreak="0">
    <w:nsid w:val="29D16212"/>
    <w:multiLevelType w:val="hybridMultilevel"/>
    <w:tmpl w:val="49F4721E"/>
    <w:lvl w:ilvl="0" w:tplc="7402FC18">
      <w:start w:val="1"/>
      <w:numFmt w:val="decimal"/>
      <w:lvlText w:val="%1."/>
      <w:lvlJc w:val="left"/>
      <w:pPr>
        <w:ind w:left="716" w:hanging="567"/>
      </w:pPr>
      <w:rPr>
        <w:rFonts w:ascii="Arial" w:eastAsia="Arial" w:hAnsi="Arial" w:hint="default"/>
        <w:spacing w:val="-1"/>
        <w:sz w:val="22"/>
        <w:szCs w:val="22"/>
      </w:rPr>
    </w:lvl>
    <w:lvl w:ilvl="1" w:tplc="BBD69068">
      <w:start w:val="1"/>
      <w:numFmt w:val="bullet"/>
      <w:lvlText w:val="•"/>
      <w:lvlJc w:val="left"/>
      <w:pPr>
        <w:ind w:left="1587" w:hanging="567"/>
      </w:pPr>
      <w:rPr>
        <w:rFonts w:hint="default"/>
      </w:rPr>
    </w:lvl>
    <w:lvl w:ilvl="2" w:tplc="6D722EC0">
      <w:start w:val="1"/>
      <w:numFmt w:val="bullet"/>
      <w:lvlText w:val="•"/>
      <w:lvlJc w:val="left"/>
      <w:pPr>
        <w:ind w:left="2458" w:hanging="567"/>
      </w:pPr>
      <w:rPr>
        <w:rFonts w:hint="default"/>
      </w:rPr>
    </w:lvl>
    <w:lvl w:ilvl="3" w:tplc="0C20A4A6">
      <w:start w:val="1"/>
      <w:numFmt w:val="bullet"/>
      <w:lvlText w:val="•"/>
      <w:lvlJc w:val="left"/>
      <w:pPr>
        <w:ind w:left="3329" w:hanging="567"/>
      </w:pPr>
      <w:rPr>
        <w:rFonts w:hint="default"/>
      </w:rPr>
    </w:lvl>
    <w:lvl w:ilvl="4" w:tplc="1EBEDAF4">
      <w:start w:val="1"/>
      <w:numFmt w:val="bullet"/>
      <w:lvlText w:val="•"/>
      <w:lvlJc w:val="left"/>
      <w:pPr>
        <w:ind w:left="4200" w:hanging="567"/>
      </w:pPr>
      <w:rPr>
        <w:rFonts w:hint="default"/>
      </w:rPr>
    </w:lvl>
    <w:lvl w:ilvl="5" w:tplc="61E614F0">
      <w:start w:val="1"/>
      <w:numFmt w:val="bullet"/>
      <w:lvlText w:val="•"/>
      <w:lvlJc w:val="left"/>
      <w:pPr>
        <w:ind w:left="5071" w:hanging="567"/>
      </w:pPr>
      <w:rPr>
        <w:rFonts w:hint="default"/>
      </w:rPr>
    </w:lvl>
    <w:lvl w:ilvl="6" w:tplc="A25C46A2">
      <w:start w:val="1"/>
      <w:numFmt w:val="bullet"/>
      <w:lvlText w:val="•"/>
      <w:lvlJc w:val="left"/>
      <w:pPr>
        <w:ind w:left="5942" w:hanging="567"/>
      </w:pPr>
      <w:rPr>
        <w:rFonts w:hint="default"/>
      </w:rPr>
    </w:lvl>
    <w:lvl w:ilvl="7" w:tplc="28D853CE">
      <w:start w:val="1"/>
      <w:numFmt w:val="bullet"/>
      <w:lvlText w:val="•"/>
      <w:lvlJc w:val="left"/>
      <w:pPr>
        <w:ind w:left="6813" w:hanging="567"/>
      </w:pPr>
      <w:rPr>
        <w:rFonts w:hint="default"/>
      </w:rPr>
    </w:lvl>
    <w:lvl w:ilvl="8" w:tplc="5B6CA3B8">
      <w:start w:val="1"/>
      <w:numFmt w:val="bullet"/>
      <w:lvlText w:val="•"/>
      <w:lvlJc w:val="left"/>
      <w:pPr>
        <w:ind w:left="7684" w:hanging="567"/>
      </w:pPr>
      <w:rPr>
        <w:rFonts w:hint="default"/>
      </w:rPr>
    </w:lvl>
  </w:abstractNum>
  <w:abstractNum w:abstractNumId="127" w15:restartNumberingAfterBreak="0">
    <w:nsid w:val="29D8045B"/>
    <w:multiLevelType w:val="multilevel"/>
    <w:tmpl w:val="E94A7AB2"/>
    <w:numStyleLink w:val="Gliederung2"/>
  </w:abstractNum>
  <w:abstractNum w:abstractNumId="128"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9" w15:restartNumberingAfterBreak="0">
    <w:nsid w:val="2A2035D1"/>
    <w:multiLevelType w:val="hybridMultilevel"/>
    <w:tmpl w:val="B8A297E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0"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15:restartNumberingAfterBreak="0">
    <w:nsid w:val="2A2C1383"/>
    <w:multiLevelType w:val="hybridMultilevel"/>
    <w:tmpl w:val="EB86FD18"/>
    <w:lvl w:ilvl="0" w:tplc="4C1C4870">
      <w:start w:val="1"/>
      <w:numFmt w:val="decimal"/>
      <w:pStyle w:val="berschrift3"/>
      <w:lvlText w:val="§ %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32" w15:restartNumberingAfterBreak="0">
    <w:nsid w:val="2A717DE4"/>
    <w:multiLevelType w:val="multilevel"/>
    <w:tmpl w:val="E94A7AB2"/>
    <w:numStyleLink w:val="Gliederung2"/>
  </w:abstractNum>
  <w:abstractNum w:abstractNumId="133" w15:restartNumberingAfterBreak="0">
    <w:nsid w:val="2ABB746D"/>
    <w:multiLevelType w:val="multilevel"/>
    <w:tmpl w:val="E94A7AB2"/>
    <w:numStyleLink w:val="Gliederung2"/>
  </w:abstractNum>
  <w:abstractNum w:abstractNumId="134" w15:restartNumberingAfterBreak="0">
    <w:nsid w:val="2B6862F0"/>
    <w:multiLevelType w:val="multilevel"/>
    <w:tmpl w:val="E94A7AB2"/>
    <w:numStyleLink w:val="Gliederung2"/>
  </w:abstractNum>
  <w:abstractNum w:abstractNumId="135" w15:restartNumberingAfterBreak="0">
    <w:nsid w:val="2B6A32E5"/>
    <w:multiLevelType w:val="multilevel"/>
    <w:tmpl w:val="1F567908"/>
    <w:numStyleLink w:val="Gliederung4"/>
  </w:abstractNum>
  <w:abstractNum w:abstractNumId="136" w15:restartNumberingAfterBreak="0">
    <w:nsid w:val="2C7660C8"/>
    <w:multiLevelType w:val="hybridMultilevel"/>
    <w:tmpl w:val="F0E068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7"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8" w15:restartNumberingAfterBreak="0">
    <w:nsid w:val="2D5D0B12"/>
    <w:multiLevelType w:val="multilevel"/>
    <w:tmpl w:val="976804DE"/>
    <w:numStyleLink w:val="Gliederung3"/>
  </w:abstractNum>
  <w:abstractNum w:abstractNumId="139" w15:restartNumberingAfterBreak="0">
    <w:nsid w:val="2DD04372"/>
    <w:multiLevelType w:val="multilevel"/>
    <w:tmpl w:val="E94A7AB2"/>
    <w:numStyleLink w:val="Gliederung2"/>
  </w:abstractNum>
  <w:abstractNum w:abstractNumId="140"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15:restartNumberingAfterBreak="0">
    <w:nsid w:val="2EA47480"/>
    <w:multiLevelType w:val="multilevel"/>
    <w:tmpl w:val="E94A7AB2"/>
    <w:numStyleLink w:val="Gliederung2"/>
  </w:abstractNum>
  <w:abstractNum w:abstractNumId="142" w15:restartNumberingAfterBreak="0">
    <w:nsid w:val="2F19045E"/>
    <w:multiLevelType w:val="multilevel"/>
    <w:tmpl w:val="E94A7AB2"/>
    <w:numStyleLink w:val="Gliederung2"/>
  </w:abstractNum>
  <w:abstractNum w:abstractNumId="143" w15:restartNumberingAfterBreak="0">
    <w:nsid w:val="2F307FBE"/>
    <w:multiLevelType w:val="multilevel"/>
    <w:tmpl w:val="E94A7AB2"/>
    <w:numStyleLink w:val="Gliederung2"/>
  </w:abstractNum>
  <w:abstractNum w:abstractNumId="144" w15:restartNumberingAfterBreak="0">
    <w:nsid w:val="2F8F45BC"/>
    <w:multiLevelType w:val="multilevel"/>
    <w:tmpl w:val="E94A7AB2"/>
    <w:numStyleLink w:val="Gliederung2"/>
  </w:abstractNum>
  <w:abstractNum w:abstractNumId="145" w15:restartNumberingAfterBreak="0">
    <w:nsid w:val="2F965619"/>
    <w:multiLevelType w:val="multilevel"/>
    <w:tmpl w:val="976804DE"/>
    <w:numStyleLink w:val="Gliederung3"/>
  </w:abstractNum>
  <w:abstractNum w:abstractNumId="146" w15:restartNumberingAfterBreak="0">
    <w:nsid w:val="2FAF0EC8"/>
    <w:multiLevelType w:val="hybridMultilevel"/>
    <w:tmpl w:val="6D8AC082"/>
    <w:lvl w:ilvl="0" w:tplc="3E3A9F9C">
      <w:start w:val="1"/>
      <w:numFmt w:val="bullet"/>
      <w:lvlText w:val=""/>
      <w:lvlJc w:val="left"/>
      <w:pPr>
        <w:tabs>
          <w:tab w:val="num" w:pos="1069"/>
        </w:tabs>
        <w:ind w:left="1069" w:hanging="360"/>
      </w:pPr>
      <w:rPr>
        <w:rFonts w:ascii="Symbol" w:hAnsi="Symbol" w:hint="default"/>
      </w:rPr>
    </w:lvl>
    <w:lvl w:ilvl="1" w:tplc="C6FE817A">
      <w:start w:val="1"/>
      <w:numFmt w:val="bullet"/>
      <w:lvlText w:val="o"/>
      <w:lvlJc w:val="left"/>
      <w:pPr>
        <w:tabs>
          <w:tab w:val="num" w:pos="1789"/>
        </w:tabs>
        <w:ind w:left="1789" w:hanging="360"/>
      </w:pPr>
      <w:rPr>
        <w:rFonts w:ascii="Courier New" w:hAnsi="Courier New" w:cs="Courier New" w:hint="default"/>
      </w:rPr>
    </w:lvl>
    <w:lvl w:ilvl="2" w:tplc="CBB8CA36" w:tentative="1">
      <w:start w:val="1"/>
      <w:numFmt w:val="bullet"/>
      <w:lvlText w:val=""/>
      <w:lvlJc w:val="left"/>
      <w:pPr>
        <w:tabs>
          <w:tab w:val="num" w:pos="2509"/>
        </w:tabs>
        <w:ind w:left="2509" w:hanging="360"/>
      </w:pPr>
      <w:rPr>
        <w:rFonts w:ascii="Wingdings" w:hAnsi="Wingdings" w:hint="default"/>
      </w:rPr>
    </w:lvl>
    <w:lvl w:ilvl="3" w:tplc="1C4E4486" w:tentative="1">
      <w:start w:val="1"/>
      <w:numFmt w:val="bullet"/>
      <w:lvlText w:val=""/>
      <w:lvlJc w:val="left"/>
      <w:pPr>
        <w:tabs>
          <w:tab w:val="num" w:pos="3229"/>
        </w:tabs>
        <w:ind w:left="3229" w:hanging="360"/>
      </w:pPr>
      <w:rPr>
        <w:rFonts w:ascii="Symbol" w:hAnsi="Symbol" w:hint="default"/>
      </w:rPr>
    </w:lvl>
    <w:lvl w:ilvl="4" w:tplc="1BB8D002" w:tentative="1">
      <w:start w:val="1"/>
      <w:numFmt w:val="bullet"/>
      <w:lvlText w:val="o"/>
      <w:lvlJc w:val="left"/>
      <w:pPr>
        <w:tabs>
          <w:tab w:val="num" w:pos="3949"/>
        </w:tabs>
        <w:ind w:left="3949" w:hanging="360"/>
      </w:pPr>
      <w:rPr>
        <w:rFonts w:ascii="Courier New" w:hAnsi="Courier New" w:cs="Courier New" w:hint="default"/>
      </w:rPr>
    </w:lvl>
    <w:lvl w:ilvl="5" w:tplc="870C643A" w:tentative="1">
      <w:start w:val="1"/>
      <w:numFmt w:val="bullet"/>
      <w:lvlText w:val=""/>
      <w:lvlJc w:val="left"/>
      <w:pPr>
        <w:tabs>
          <w:tab w:val="num" w:pos="4669"/>
        </w:tabs>
        <w:ind w:left="4669" w:hanging="360"/>
      </w:pPr>
      <w:rPr>
        <w:rFonts w:ascii="Wingdings" w:hAnsi="Wingdings" w:hint="default"/>
      </w:rPr>
    </w:lvl>
    <w:lvl w:ilvl="6" w:tplc="75106C0C" w:tentative="1">
      <w:start w:val="1"/>
      <w:numFmt w:val="bullet"/>
      <w:lvlText w:val=""/>
      <w:lvlJc w:val="left"/>
      <w:pPr>
        <w:tabs>
          <w:tab w:val="num" w:pos="5389"/>
        </w:tabs>
        <w:ind w:left="5389" w:hanging="360"/>
      </w:pPr>
      <w:rPr>
        <w:rFonts w:ascii="Symbol" w:hAnsi="Symbol" w:hint="default"/>
      </w:rPr>
    </w:lvl>
    <w:lvl w:ilvl="7" w:tplc="87E83D50" w:tentative="1">
      <w:start w:val="1"/>
      <w:numFmt w:val="bullet"/>
      <w:lvlText w:val="o"/>
      <w:lvlJc w:val="left"/>
      <w:pPr>
        <w:tabs>
          <w:tab w:val="num" w:pos="6109"/>
        </w:tabs>
        <w:ind w:left="6109" w:hanging="360"/>
      </w:pPr>
      <w:rPr>
        <w:rFonts w:ascii="Courier New" w:hAnsi="Courier New" w:cs="Courier New" w:hint="default"/>
      </w:rPr>
    </w:lvl>
    <w:lvl w:ilvl="8" w:tplc="977026CE" w:tentative="1">
      <w:start w:val="1"/>
      <w:numFmt w:val="bullet"/>
      <w:lvlText w:val=""/>
      <w:lvlJc w:val="left"/>
      <w:pPr>
        <w:tabs>
          <w:tab w:val="num" w:pos="6829"/>
        </w:tabs>
        <w:ind w:left="6829" w:hanging="360"/>
      </w:pPr>
      <w:rPr>
        <w:rFonts w:ascii="Wingdings" w:hAnsi="Wingdings" w:hint="default"/>
      </w:rPr>
    </w:lvl>
  </w:abstractNum>
  <w:abstractNum w:abstractNumId="147" w15:restartNumberingAfterBreak="0">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8" w15:restartNumberingAfterBreak="0">
    <w:nsid w:val="308937D1"/>
    <w:multiLevelType w:val="hybridMultilevel"/>
    <w:tmpl w:val="F39AE062"/>
    <w:lvl w:ilvl="0" w:tplc="04070001">
      <w:start w:val="1"/>
      <w:numFmt w:val="bullet"/>
      <w:lvlText w:val=""/>
      <w:lvlJc w:val="left"/>
      <w:pPr>
        <w:ind w:left="1931" w:hanging="360"/>
      </w:pPr>
      <w:rPr>
        <w:rFonts w:ascii="Symbol" w:hAnsi="Symbol" w:hint="default"/>
      </w:rPr>
    </w:lvl>
    <w:lvl w:ilvl="1" w:tplc="04070003" w:tentative="1">
      <w:start w:val="1"/>
      <w:numFmt w:val="bullet"/>
      <w:lvlText w:val="o"/>
      <w:lvlJc w:val="left"/>
      <w:pPr>
        <w:ind w:left="2651" w:hanging="360"/>
      </w:pPr>
      <w:rPr>
        <w:rFonts w:ascii="Courier New" w:hAnsi="Courier New" w:cs="Courier New" w:hint="default"/>
      </w:rPr>
    </w:lvl>
    <w:lvl w:ilvl="2" w:tplc="04070005">
      <w:start w:val="1"/>
      <w:numFmt w:val="bullet"/>
      <w:lvlText w:val=""/>
      <w:lvlJc w:val="left"/>
      <w:pPr>
        <w:ind w:left="3371" w:hanging="360"/>
      </w:pPr>
      <w:rPr>
        <w:rFonts w:ascii="Symbol" w:hAnsi="Symbol" w:hint="default"/>
      </w:rPr>
    </w:lvl>
    <w:lvl w:ilvl="3" w:tplc="04070001" w:tentative="1">
      <w:start w:val="1"/>
      <w:numFmt w:val="bullet"/>
      <w:lvlText w:val=""/>
      <w:lvlJc w:val="left"/>
      <w:pPr>
        <w:ind w:left="4091" w:hanging="360"/>
      </w:pPr>
      <w:rPr>
        <w:rFonts w:ascii="Symbol" w:hAnsi="Symbol" w:hint="default"/>
      </w:rPr>
    </w:lvl>
    <w:lvl w:ilvl="4" w:tplc="04070003" w:tentative="1">
      <w:start w:val="1"/>
      <w:numFmt w:val="bullet"/>
      <w:lvlText w:val="o"/>
      <w:lvlJc w:val="left"/>
      <w:pPr>
        <w:ind w:left="4811" w:hanging="360"/>
      </w:pPr>
      <w:rPr>
        <w:rFonts w:ascii="Courier New" w:hAnsi="Courier New" w:cs="Courier New" w:hint="default"/>
      </w:rPr>
    </w:lvl>
    <w:lvl w:ilvl="5" w:tplc="04070005" w:tentative="1">
      <w:start w:val="1"/>
      <w:numFmt w:val="bullet"/>
      <w:lvlText w:val=""/>
      <w:lvlJc w:val="left"/>
      <w:pPr>
        <w:ind w:left="5531" w:hanging="360"/>
      </w:pPr>
      <w:rPr>
        <w:rFonts w:ascii="Wingdings" w:hAnsi="Wingdings" w:hint="default"/>
      </w:rPr>
    </w:lvl>
    <w:lvl w:ilvl="6" w:tplc="04070001" w:tentative="1">
      <w:start w:val="1"/>
      <w:numFmt w:val="bullet"/>
      <w:lvlText w:val=""/>
      <w:lvlJc w:val="left"/>
      <w:pPr>
        <w:ind w:left="6251" w:hanging="360"/>
      </w:pPr>
      <w:rPr>
        <w:rFonts w:ascii="Symbol" w:hAnsi="Symbol" w:hint="default"/>
      </w:rPr>
    </w:lvl>
    <w:lvl w:ilvl="7" w:tplc="04070003" w:tentative="1">
      <w:start w:val="1"/>
      <w:numFmt w:val="bullet"/>
      <w:lvlText w:val="o"/>
      <w:lvlJc w:val="left"/>
      <w:pPr>
        <w:ind w:left="6971" w:hanging="360"/>
      </w:pPr>
      <w:rPr>
        <w:rFonts w:ascii="Courier New" w:hAnsi="Courier New" w:cs="Courier New" w:hint="default"/>
      </w:rPr>
    </w:lvl>
    <w:lvl w:ilvl="8" w:tplc="04070005" w:tentative="1">
      <w:start w:val="1"/>
      <w:numFmt w:val="bullet"/>
      <w:lvlText w:val=""/>
      <w:lvlJc w:val="left"/>
      <w:pPr>
        <w:ind w:left="7691" w:hanging="360"/>
      </w:pPr>
      <w:rPr>
        <w:rFonts w:ascii="Wingdings" w:hAnsi="Wingdings" w:hint="default"/>
      </w:rPr>
    </w:lvl>
  </w:abstractNum>
  <w:abstractNum w:abstractNumId="149" w15:restartNumberingAfterBreak="0">
    <w:nsid w:val="309E4754"/>
    <w:multiLevelType w:val="multilevel"/>
    <w:tmpl w:val="E94A7AB2"/>
    <w:numStyleLink w:val="Gliederung2"/>
  </w:abstractNum>
  <w:abstractNum w:abstractNumId="150"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1" w15:restartNumberingAfterBreak="0">
    <w:nsid w:val="310F4923"/>
    <w:multiLevelType w:val="multilevel"/>
    <w:tmpl w:val="E94A7AB2"/>
    <w:numStyleLink w:val="Gliederung2"/>
  </w:abstractNum>
  <w:abstractNum w:abstractNumId="152" w15:restartNumberingAfterBreak="0">
    <w:nsid w:val="3117731F"/>
    <w:multiLevelType w:val="multilevel"/>
    <w:tmpl w:val="976804DE"/>
    <w:numStyleLink w:val="Gliederung3"/>
  </w:abstractNum>
  <w:abstractNum w:abstractNumId="153" w15:restartNumberingAfterBreak="0">
    <w:nsid w:val="318E4DD6"/>
    <w:multiLevelType w:val="multilevel"/>
    <w:tmpl w:val="E94A7AB2"/>
    <w:numStyleLink w:val="Gliederung2"/>
  </w:abstractNum>
  <w:abstractNum w:abstractNumId="154"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55"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6" w15:restartNumberingAfterBreak="0">
    <w:nsid w:val="327A29BE"/>
    <w:multiLevelType w:val="multilevel"/>
    <w:tmpl w:val="976804DE"/>
    <w:numStyleLink w:val="Gliederung3"/>
  </w:abstractNum>
  <w:abstractNum w:abstractNumId="157"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8" w15:restartNumberingAfterBreak="0">
    <w:nsid w:val="32F81B6C"/>
    <w:multiLevelType w:val="multilevel"/>
    <w:tmpl w:val="E94A7AB2"/>
    <w:numStyleLink w:val="Gliederung2"/>
  </w:abstractNum>
  <w:abstractNum w:abstractNumId="159" w15:restartNumberingAfterBreak="0">
    <w:nsid w:val="33784468"/>
    <w:multiLevelType w:val="multilevel"/>
    <w:tmpl w:val="E94A7AB2"/>
    <w:numStyleLink w:val="Gliederung2"/>
  </w:abstractNum>
  <w:abstractNum w:abstractNumId="160" w15:restartNumberingAfterBreak="0">
    <w:nsid w:val="34072E3D"/>
    <w:multiLevelType w:val="multilevel"/>
    <w:tmpl w:val="E94A7AB2"/>
    <w:numStyleLink w:val="Gliederung2"/>
  </w:abstractNum>
  <w:abstractNum w:abstractNumId="161" w15:restartNumberingAfterBreak="0">
    <w:nsid w:val="347B1002"/>
    <w:multiLevelType w:val="multilevel"/>
    <w:tmpl w:val="E94A7AB2"/>
    <w:numStyleLink w:val="Gliederung2"/>
  </w:abstractNum>
  <w:abstractNum w:abstractNumId="162" w15:restartNumberingAfterBreak="0">
    <w:nsid w:val="35582C5C"/>
    <w:multiLevelType w:val="multilevel"/>
    <w:tmpl w:val="E94A7AB2"/>
    <w:numStyleLink w:val="Gliederung2"/>
  </w:abstractNum>
  <w:abstractNum w:abstractNumId="163" w15:restartNumberingAfterBreak="0">
    <w:nsid w:val="35A65032"/>
    <w:multiLevelType w:val="multilevel"/>
    <w:tmpl w:val="E94A7AB2"/>
    <w:numStyleLink w:val="Gliederung2"/>
  </w:abstractNum>
  <w:abstractNum w:abstractNumId="164" w15:restartNumberingAfterBreak="0">
    <w:nsid w:val="35AB2F97"/>
    <w:multiLevelType w:val="multilevel"/>
    <w:tmpl w:val="E94A7AB2"/>
    <w:numStyleLink w:val="Gliederung2"/>
  </w:abstractNum>
  <w:abstractNum w:abstractNumId="165" w15:restartNumberingAfterBreak="0">
    <w:nsid w:val="360A4A7C"/>
    <w:multiLevelType w:val="multilevel"/>
    <w:tmpl w:val="9E3CE0AE"/>
    <w:styleLink w:val="ArticleSection2"/>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6"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7" w15:restartNumberingAfterBreak="0">
    <w:nsid w:val="37E87053"/>
    <w:multiLevelType w:val="multilevel"/>
    <w:tmpl w:val="E94A7AB2"/>
    <w:numStyleLink w:val="Gliederung2"/>
  </w:abstractNum>
  <w:abstractNum w:abstractNumId="168" w15:restartNumberingAfterBreak="0">
    <w:nsid w:val="38001C47"/>
    <w:multiLevelType w:val="multilevel"/>
    <w:tmpl w:val="976804DE"/>
    <w:numStyleLink w:val="Gliederung3"/>
  </w:abstractNum>
  <w:abstractNum w:abstractNumId="169" w15:restartNumberingAfterBreak="0">
    <w:nsid w:val="3868257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0" w15:restartNumberingAfterBreak="0">
    <w:nsid w:val="388C21AD"/>
    <w:multiLevelType w:val="multilevel"/>
    <w:tmpl w:val="E94A7AB2"/>
    <w:numStyleLink w:val="Gliederung2"/>
  </w:abstractNum>
  <w:abstractNum w:abstractNumId="171" w15:restartNumberingAfterBreak="0">
    <w:nsid w:val="38C230EA"/>
    <w:multiLevelType w:val="multilevel"/>
    <w:tmpl w:val="E94A7AB2"/>
    <w:numStyleLink w:val="Gliederung2"/>
  </w:abstractNum>
  <w:abstractNum w:abstractNumId="172"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3" w15:restartNumberingAfterBreak="0">
    <w:nsid w:val="39A526EC"/>
    <w:multiLevelType w:val="multilevel"/>
    <w:tmpl w:val="E94A7AB2"/>
    <w:numStyleLink w:val="Gliederung2"/>
  </w:abstractNum>
  <w:abstractNum w:abstractNumId="174" w15:restartNumberingAfterBreak="0">
    <w:nsid w:val="39B93CC2"/>
    <w:multiLevelType w:val="multilevel"/>
    <w:tmpl w:val="976804DE"/>
    <w:numStyleLink w:val="Gliederung3"/>
  </w:abstractNum>
  <w:abstractNum w:abstractNumId="175"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6" w15:restartNumberingAfterBreak="0">
    <w:nsid w:val="39EE12E9"/>
    <w:multiLevelType w:val="multilevel"/>
    <w:tmpl w:val="E94A7AB2"/>
    <w:numStyleLink w:val="Gliederung2"/>
  </w:abstractNum>
  <w:abstractNum w:abstractNumId="177"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178" w15:restartNumberingAfterBreak="0">
    <w:nsid w:val="3A67367F"/>
    <w:multiLevelType w:val="multilevel"/>
    <w:tmpl w:val="E94A7AB2"/>
    <w:numStyleLink w:val="Gliederung2"/>
  </w:abstractNum>
  <w:abstractNum w:abstractNumId="179" w15:restartNumberingAfterBreak="0">
    <w:nsid w:val="3A9E6C17"/>
    <w:multiLevelType w:val="multilevel"/>
    <w:tmpl w:val="976804DE"/>
    <w:numStyleLink w:val="Gliederung3"/>
  </w:abstractNum>
  <w:abstractNum w:abstractNumId="180" w15:restartNumberingAfterBreak="0">
    <w:nsid w:val="3AC42FBD"/>
    <w:multiLevelType w:val="hybridMultilevel"/>
    <w:tmpl w:val="519C598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1" w15:restartNumberingAfterBreak="0">
    <w:nsid w:val="3AD54159"/>
    <w:multiLevelType w:val="multilevel"/>
    <w:tmpl w:val="E94A7AB2"/>
    <w:numStyleLink w:val="Gliederung2"/>
  </w:abstractNum>
  <w:abstractNum w:abstractNumId="182" w15:restartNumberingAfterBreak="0">
    <w:nsid w:val="3B3C22C5"/>
    <w:multiLevelType w:val="multilevel"/>
    <w:tmpl w:val="E94A7AB2"/>
    <w:numStyleLink w:val="Gliederung2"/>
  </w:abstractNum>
  <w:abstractNum w:abstractNumId="183" w15:restartNumberingAfterBreak="0">
    <w:nsid w:val="3B5E4AC1"/>
    <w:multiLevelType w:val="multilevel"/>
    <w:tmpl w:val="E94A7AB2"/>
    <w:numStyleLink w:val="Gliederung2"/>
  </w:abstractNum>
  <w:abstractNum w:abstractNumId="184" w15:restartNumberingAfterBreak="0">
    <w:nsid w:val="3BCB0F8E"/>
    <w:multiLevelType w:val="multilevel"/>
    <w:tmpl w:val="E94A7AB2"/>
    <w:numStyleLink w:val="Gliederung2"/>
  </w:abstractNum>
  <w:abstractNum w:abstractNumId="185" w15:restartNumberingAfterBreak="0">
    <w:nsid w:val="3D1D46CA"/>
    <w:multiLevelType w:val="multilevel"/>
    <w:tmpl w:val="976804DE"/>
    <w:numStyleLink w:val="Gliederung3"/>
  </w:abstractNum>
  <w:abstractNum w:abstractNumId="186" w15:restartNumberingAfterBreak="0">
    <w:nsid w:val="3D8E39F3"/>
    <w:multiLevelType w:val="multilevel"/>
    <w:tmpl w:val="E94A7AB2"/>
    <w:numStyleLink w:val="Gliederung2"/>
  </w:abstractNum>
  <w:abstractNum w:abstractNumId="187" w15:restartNumberingAfterBreak="0">
    <w:nsid w:val="3E115B81"/>
    <w:multiLevelType w:val="multilevel"/>
    <w:tmpl w:val="E94A7AB2"/>
    <w:numStyleLink w:val="Gliederung2"/>
  </w:abstractNum>
  <w:abstractNum w:abstractNumId="188" w15:restartNumberingAfterBreak="0">
    <w:nsid w:val="3E312605"/>
    <w:multiLevelType w:val="multilevel"/>
    <w:tmpl w:val="E94A7AB2"/>
    <w:numStyleLink w:val="Gliederung2"/>
  </w:abstractNum>
  <w:abstractNum w:abstractNumId="189" w15:restartNumberingAfterBreak="0">
    <w:nsid w:val="3E4A5B4E"/>
    <w:multiLevelType w:val="multilevel"/>
    <w:tmpl w:val="E94A7AB2"/>
    <w:numStyleLink w:val="Gliederung2"/>
  </w:abstractNum>
  <w:abstractNum w:abstractNumId="190"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1"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192"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3" w15:restartNumberingAfterBreak="0">
    <w:nsid w:val="40D329A0"/>
    <w:multiLevelType w:val="multilevel"/>
    <w:tmpl w:val="1F567908"/>
    <w:numStyleLink w:val="Gliederung4"/>
  </w:abstractNum>
  <w:abstractNum w:abstractNumId="194" w15:restartNumberingAfterBreak="0">
    <w:nsid w:val="40F83B0C"/>
    <w:multiLevelType w:val="multilevel"/>
    <w:tmpl w:val="976804DE"/>
    <w:numStyleLink w:val="Gliederung3"/>
  </w:abstractNum>
  <w:abstractNum w:abstractNumId="195" w15:restartNumberingAfterBreak="0">
    <w:nsid w:val="40FD6825"/>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6"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7" w15:restartNumberingAfterBreak="0">
    <w:nsid w:val="41300C3D"/>
    <w:multiLevelType w:val="multilevel"/>
    <w:tmpl w:val="E94A7AB2"/>
    <w:numStyleLink w:val="Gliederung2"/>
  </w:abstractNum>
  <w:abstractNum w:abstractNumId="198" w15:restartNumberingAfterBreak="0">
    <w:nsid w:val="41B33B3B"/>
    <w:multiLevelType w:val="multilevel"/>
    <w:tmpl w:val="976804DE"/>
    <w:numStyleLink w:val="Gliederung3"/>
  </w:abstractNum>
  <w:abstractNum w:abstractNumId="199" w15:restartNumberingAfterBreak="0">
    <w:nsid w:val="41C8455C"/>
    <w:multiLevelType w:val="multilevel"/>
    <w:tmpl w:val="976804DE"/>
    <w:numStyleLink w:val="Gliederung3"/>
  </w:abstractNum>
  <w:abstractNum w:abstractNumId="200"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1" w15:restartNumberingAfterBreak="0">
    <w:nsid w:val="41F0506A"/>
    <w:multiLevelType w:val="multilevel"/>
    <w:tmpl w:val="E94A7AB2"/>
    <w:numStyleLink w:val="Gliederung2"/>
  </w:abstractNum>
  <w:abstractNum w:abstractNumId="202" w15:restartNumberingAfterBreak="0">
    <w:nsid w:val="4245190F"/>
    <w:multiLevelType w:val="multilevel"/>
    <w:tmpl w:val="E94A7AB2"/>
    <w:numStyleLink w:val="Gliederung2"/>
  </w:abstractNum>
  <w:abstractNum w:abstractNumId="203" w15:restartNumberingAfterBreak="0">
    <w:nsid w:val="42AD1625"/>
    <w:multiLevelType w:val="multilevel"/>
    <w:tmpl w:val="E94A7AB2"/>
    <w:numStyleLink w:val="Gliederung2"/>
  </w:abstractNum>
  <w:abstractNum w:abstractNumId="204" w15:restartNumberingAfterBreak="0">
    <w:nsid w:val="430904FF"/>
    <w:multiLevelType w:val="multilevel"/>
    <w:tmpl w:val="976804DE"/>
    <w:numStyleLink w:val="Gliederung3"/>
  </w:abstractNum>
  <w:abstractNum w:abstractNumId="205" w15:restartNumberingAfterBreak="0">
    <w:nsid w:val="43652B49"/>
    <w:multiLevelType w:val="multilevel"/>
    <w:tmpl w:val="E94A7AB2"/>
    <w:numStyleLink w:val="Gliederung2"/>
  </w:abstractNum>
  <w:abstractNum w:abstractNumId="206" w15:restartNumberingAfterBreak="0">
    <w:nsid w:val="43A43498"/>
    <w:multiLevelType w:val="multilevel"/>
    <w:tmpl w:val="E94A7AB2"/>
    <w:numStyleLink w:val="Gliederung2"/>
  </w:abstractNum>
  <w:abstractNum w:abstractNumId="207"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8" w15:restartNumberingAfterBreak="0">
    <w:nsid w:val="44535BFC"/>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9" w15:restartNumberingAfterBreak="0">
    <w:nsid w:val="449844B1"/>
    <w:multiLevelType w:val="multilevel"/>
    <w:tmpl w:val="E94A7AB2"/>
    <w:numStyleLink w:val="Gliederung2"/>
  </w:abstractNum>
  <w:abstractNum w:abstractNumId="210"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1" w15:restartNumberingAfterBreak="0">
    <w:nsid w:val="44A830ED"/>
    <w:multiLevelType w:val="hybridMultilevel"/>
    <w:tmpl w:val="E06C28B0"/>
    <w:lvl w:ilvl="0" w:tplc="97D2C76E">
      <w:start w:val="1"/>
      <w:numFmt w:val="bullet"/>
      <w:pStyle w:val="Aufzhlungszeichen4"/>
      <w:lvlText w:val="+"/>
      <w:lvlJc w:val="left"/>
      <w:pPr>
        <w:tabs>
          <w:tab w:val="num" w:pos="431"/>
        </w:tabs>
        <w:ind w:left="431" w:hanging="431"/>
      </w:pPr>
      <w:rPr>
        <w:rFonts w:ascii="Arial" w:hAnsi="Arial" w:hint="default"/>
      </w:rPr>
    </w:lvl>
    <w:lvl w:ilvl="1" w:tplc="51A82310" w:tentative="1">
      <w:start w:val="1"/>
      <w:numFmt w:val="bullet"/>
      <w:lvlText w:val="o"/>
      <w:lvlJc w:val="left"/>
      <w:pPr>
        <w:tabs>
          <w:tab w:val="num" w:pos="1440"/>
        </w:tabs>
        <w:ind w:left="1440" w:hanging="360"/>
      </w:pPr>
      <w:rPr>
        <w:rFonts w:ascii="Courier New" w:hAnsi="Courier New" w:hint="default"/>
      </w:rPr>
    </w:lvl>
    <w:lvl w:ilvl="2" w:tplc="8FE6F140" w:tentative="1">
      <w:start w:val="1"/>
      <w:numFmt w:val="bullet"/>
      <w:lvlText w:val=""/>
      <w:lvlJc w:val="left"/>
      <w:pPr>
        <w:tabs>
          <w:tab w:val="num" w:pos="2160"/>
        </w:tabs>
        <w:ind w:left="2160" w:hanging="360"/>
      </w:pPr>
      <w:rPr>
        <w:rFonts w:ascii="Wingdings" w:hAnsi="Wingdings" w:hint="default"/>
      </w:rPr>
    </w:lvl>
    <w:lvl w:ilvl="3" w:tplc="D1AA14A0" w:tentative="1">
      <w:start w:val="1"/>
      <w:numFmt w:val="bullet"/>
      <w:lvlText w:val=""/>
      <w:lvlJc w:val="left"/>
      <w:pPr>
        <w:tabs>
          <w:tab w:val="num" w:pos="2880"/>
        </w:tabs>
        <w:ind w:left="2880" w:hanging="360"/>
      </w:pPr>
      <w:rPr>
        <w:rFonts w:ascii="Symbol" w:hAnsi="Symbol" w:hint="default"/>
      </w:rPr>
    </w:lvl>
    <w:lvl w:ilvl="4" w:tplc="7F40586C" w:tentative="1">
      <w:start w:val="1"/>
      <w:numFmt w:val="bullet"/>
      <w:lvlText w:val="o"/>
      <w:lvlJc w:val="left"/>
      <w:pPr>
        <w:tabs>
          <w:tab w:val="num" w:pos="3600"/>
        </w:tabs>
        <w:ind w:left="3600" w:hanging="360"/>
      </w:pPr>
      <w:rPr>
        <w:rFonts w:ascii="Courier New" w:hAnsi="Courier New" w:hint="default"/>
      </w:rPr>
    </w:lvl>
    <w:lvl w:ilvl="5" w:tplc="AB600E2E" w:tentative="1">
      <w:start w:val="1"/>
      <w:numFmt w:val="bullet"/>
      <w:lvlText w:val=""/>
      <w:lvlJc w:val="left"/>
      <w:pPr>
        <w:tabs>
          <w:tab w:val="num" w:pos="4320"/>
        </w:tabs>
        <w:ind w:left="4320" w:hanging="360"/>
      </w:pPr>
      <w:rPr>
        <w:rFonts w:ascii="Wingdings" w:hAnsi="Wingdings" w:hint="default"/>
      </w:rPr>
    </w:lvl>
    <w:lvl w:ilvl="6" w:tplc="5D6A2C92" w:tentative="1">
      <w:start w:val="1"/>
      <w:numFmt w:val="bullet"/>
      <w:lvlText w:val=""/>
      <w:lvlJc w:val="left"/>
      <w:pPr>
        <w:tabs>
          <w:tab w:val="num" w:pos="5040"/>
        </w:tabs>
        <w:ind w:left="5040" w:hanging="360"/>
      </w:pPr>
      <w:rPr>
        <w:rFonts w:ascii="Symbol" w:hAnsi="Symbol" w:hint="default"/>
      </w:rPr>
    </w:lvl>
    <w:lvl w:ilvl="7" w:tplc="53E86CA0" w:tentative="1">
      <w:start w:val="1"/>
      <w:numFmt w:val="bullet"/>
      <w:lvlText w:val="o"/>
      <w:lvlJc w:val="left"/>
      <w:pPr>
        <w:tabs>
          <w:tab w:val="num" w:pos="5760"/>
        </w:tabs>
        <w:ind w:left="5760" w:hanging="360"/>
      </w:pPr>
      <w:rPr>
        <w:rFonts w:ascii="Courier New" w:hAnsi="Courier New" w:hint="default"/>
      </w:rPr>
    </w:lvl>
    <w:lvl w:ilvl="8" w:tplc="A9243478"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44C7520E"/>
    <w:multiLevelType w:val="multilevel"/>
    <w:tmpl w:val="E94A7AB2"/>
    <w:numStyleLink w:val="Gliederung2"/>
  </w:abstractNum>
  <w:abstractNum w:abstractNumId="213" w15:restartNumberingAfterBreak="0">
    <w:nsid w:val="453E19FD"/>
    <w:multiLevelType w:val="multilevel"/>
    <w:tmpl w:val="1F567908"/>
    <w:numStyleLink w:val="Gliederung4"/>
  </w:abstractNum>
  <w:abstractNum w:abstractNumId="214" w15:restartNumberingAfterBreak="0">
    <w:nsid w:val="456F7FD6"/>
    <w:multiLevelType w:val="multilevel"/>
    <w:tmpl w:val="E94A7AB2"/>
    <w:numStyleLink w:val="Gliederung2"/>
  </w:abstractNum>
  <w:abstractNum w:abstractNumId="215" w15:restartNumberingAfterBreak="0">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16" w15:restartNumberingAfterBreak="0">
    <w:nsid w:val="45B5774C"/>
    <w:multiLevelType w:val="multilevel"/>
    <w:tmpl w:val="E94A7AB2"/>
    <w:numStyleLink w:val="Gliederung2"/>
  </w:abstractNum>
  <w:abstractNum w:abstractNumId="217" w15:restartNumberingAfterBreak="0">
    <w:nsid w:val="45CF492D"/>
    <w:multiLevelType w:val="hybridMultilevel"/>
    <w:tmpl w:val="FEC0D434"/>
    <w:lvl w:ilvl="0" w:tplc="0776A974">
      <w:start w:val="1"/>
      <w:numFmt w:val="bullet"/>
      <w:lvlText w:val=""/>
      <w:lvlJc w:val="left"/>
      <w:pPr>
        <w:ind w:left="720" w:hanging="360"/>
      </w:pPr>
      <w:rPr>
        <w:rFonts w:ascii="Symbol" w:hAnsi="Symbol" w:hint="default"/>
      </w:rPr>
    </w:lvl>
    <w:lvl w:ilvl="1" w:tplc="448C0284" w:tentative="1">
      <w:start w:val="1"/>
      <w:numFmt w:val="bullet"/>
      <w:lvlText w:val="o"/>
      <w:lvlJc w:val="left"/>
      <w:pPr>
        <w:ind w:left="1440" w:hanging="360"/>
      </w:pPr>
      <w:rPr>
        <w:rFonts w:ascii="Courier New" w:hAnsi="Courier New" w:cs="Courier New" w:hint="default"/>
      </w:rPr>
    </w:lvl>
    <w:lvl w:ilvl="2" w:tplc="EAF8B0FE" w:tentative="1">
      <w:start w:val="1"/>
      <w:numFmt w:val="bullet"/>
      <w:lvlText w:val=""/>
      <w:lvlJc w:val="left"/>
      <w:pPr>
        <w:ind w:left="2160" w:hanging="360"/>
      </w:pPr>
      <w:rPr>
        <w:rFonts w:ascii="Wingdings" w:hAnsi="Wingdings" w:hint="default"/>
      </w:rPr>
    </w:lvl>
    <w:lvl w:ilvl="3" w:tplc="8EE2F918" w:tentative="1">
      <w:start w:val="1"/>
      <w:numFmt w:val="bullet"/>
      <w:lvlText w:val=""/>
      <w:lvlJc w:val="left"/>
      <w:pPr>
        <w:ind w:left="2880" w:hanging="360"/>
      </w:pPr>
      <w:rPr>
        <w:rFonts w:ascii="Symbol" w:hAnsi="Symbol" w:hint="default"/>
      </w:rPr>
    </w:lvl>
    <w:lvl w:ilvl="4" w:tplc="9362B40E" w:tentative="1">
      <w:start w:val="1"/>
      <w:numFmt w:val="bullet"/>
      <w:lvlText w:val="o"/>
      <w:lvlJc w:val="left"/>
      <w:pPr>
        <w:ind w:left="3600" w:hanging="360"/>
      </w:pPr>
      <w:rPr>
        <w:rFonts w:ascii="Courier New" w:hAnsi="Courier New" w:cs="Courier New" w:hint="default"/>
      </w:rPr>
    </w:lvl>
    <w:lvl w:ilvl="5" w:tplc="26669FEE" w:tentative="1">
      <w:start w:val="1"/>
      <w:numFmt w:val="bullet"/>
      <w:lvlText w:val=""/>
      <w:lvlJc w:val="left"/>
      <w:pPr>
        <w:ind w:left="4320" w:hanging="360"/>
      </w:pPr>
      <w:rPr>
        <w:rFonts w:ascii="Wingdings" w:hAnsi="Wingdings" w:hint="default"/>
      </w:rPr>
    </w:lvl>
    <w:lvl w:ilvl="6" w:tplc="0CE28900" w:tentative="1">
      <w:start w:val="1"/>
      <w:numFmt w:val="bullet"/>
      <w:lvlText w:val=""/>
      <w:lvlJc w:val="left"/>
      <w:pPr>
        <w:ind w:left="5040" w:hanging="360"/>
      </w:pPr>
      <w:rPr>
        <w:rFonts w:ascii="Symbol" w:hAnsi="Symbol" w:hint="default"/>
      </w:rPr>
    </w:lvl>
    <w:lvl w:ilvl="7" w:tplc="244E50E0" w:tentative="1">
      <w:start w:val="1"/>
      <w:numFmt w:val="bullet"/>
      <w:lvlText w:val="o"/>
      <w:lvlJc w:val="left"/>
      <w:pPr>
        <w:ind w:left="5760" w:hanging="360"/>
      </w:pPr>
      <w:rPr>
        <w:rFonts w:ascii="Courier New" w:hAnsi="Courier New" w:cs="Courier New" w:hint="default"/>
      </w:rPr>
    </w:lvl>
    <w:lvl w:ilvl="8" w:tplc="2F3ECB56" w:tentative="1">
      <w:start w:val="1"/>
      <w:numFmt w:val="bullet"/>
      <w:lvlText w:val=""/>
      <w:lvlJc w:val="left"/>
      <w:pPr>
        <w:ind w:left="6480" w:hanging="360"/>
      </w:pPr>
      <w:rPr>
        <w:rFonts w:ascii="Wingdings" w:hAnsi="Wingdings" w:hint="default"/>
      </w:rPr>
    </w:lvl>
  </w:abstractNum>
  <w:abstractNum w:abstractNumId="218"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9" w15:restartNumberingAfterBreak="0">
    <w:nsid w:val="46894091"/>
    <w:multiLevelType w:val="multilevel"/>
    <w:tmpl w:val="E94A7AB2"/>
    <w:numStyleLink w:val="Gliederung2"/>
  </w:abstractNum>
  <w:abstractNum w:abstractNumId="220" w15:restartNumberingAfterBreak="0">
    <w:nsid w:val="468C2918"/>
    <w:multiLevelType w:val="multilevel"/>
    <w:tmpl w:val="E94A7AB2"/>
    <w:numStyleLink w:val="Gliederung2"/>
  </w:abstractNum>
  <w:abstractNum w:abstractNumId="221" w15:restartNumberingAfterBreak="0">
    <w:nsid w:val="46DF0D81"/>
    <w:multiLevelType w:val="multilevel"/>
    <w:tmpl w:val="976804DE"/>
    <w:numStyleLink w:val="Gliederung3"/>
  </w:abstractNum>
  <w:abstractNum w:abstractNumId="222" w15:restartNumberingAfterBreak="0">
    <w:nsid w:val="47007DE6"/>
    <w:multiLevelType w:val="multilevel"/>
    <w:tmpl w:val="E94A7AB2"/>
    <w:numStyleLink w:val="Gliederung2"/>
  </w:abstractNum>
  <w:abstractNum w:abstractNumId="223" w15:restartNumberingAfterBreak="0">
    <w:nsid w:val="47A83198"/>
    <w:multiLevelType w:val="multilevel"/>
    <w:tmpl w:val="E94A7AB2"/>
    <w:numStyleLink w:val="Gliederung2"/>
  </w:abstractNum>
  <w:abstractNum w:abstractNumId="224" w15:restartNumberingAfterBreak="0">
    <w:nsid w:val="485772EC"/>
    <w:multiLevelType w:val="multilevel"/>
    <w:tmpl w:val="E94A7AB2"/>
    <w:numStyleLink w:val="Gliederung2"/>
  </w:abstractNum>
  <w:abstractNum w:abstractNumId="225" w15:restartNumberingAfterBreak="0">
    <w:nsid w:val="48750718"/>
    <w:multiLevelType w:val="multilevel"/>
    <w:tmpl w:val="E94A7AB2"/>
    <w:numStyleLink w:val="Gliederung2"/>
  </w:abstractNum>
  <w:abstractNum w:abstractNumId="226" w15:restartNumberingAfterBreak="0">
    <w:nsid w:val="492253AF"/>
    <w:multiLevelType w:val="multilevel"/>
    <w:tmpl w:val="E94A7AB2"/>
    <w:numStyleLink w:val="Gliederung2"/>
  </w:abstractNum>
  <w:abstractNum w:abstractNumId="227" w15:restartNumberingAfterBreak="0">
    <w:nsid w:val="49592662"/>
    <w:multiLevelType w:val="hybridMultilevel"/>
    <w:tmpl w:val="77EAD7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8" w15:restartNumberingAfterBreak="0">
    <w:nsid w:val="495C0176"/>
    <w:multiLevelType w:val="multilevel"/>
    <w:tmpl w:val="E94A7AB2"/>
    <w:numStyleLink w:val="Gliederung2"/>
  </w:abstractNum>
  <w:abstractNum w:abstractNumId="229" w15:restartNumberingAfterBreak="0">
    <w:nsid w:val="4A932289"/>
    <w:multiLevelType w:val="multilevel"/>
    <w:tmpl w:val="E94A7AB2"/>
    <w:numStyleLink w:val="Gliederung2"/>
  </w:abstractNum>
  <w:abstractNum w:abstractNumId="230" w15:restartNumberingAfterBreak="0">
    <w:nsid w:val="4B5673F7"/>
    <w:multiLevelType w:val="multilevel"/>
    <w:tmpl w:val="E94A7AB2"/>
    <w:numStyleLink w:val="Gliederung2"/>
  </w:abstractNum>
  <w:abstractNum w:abstractNumId="231" w15:restartNumberingAfterBreak="0">
    <w:nsid w:val="4BC03B1D"/>
    <w:multiLevelType w:val="multilevel"/>
    <w:tmpl w:val="976804DE"/>
    <w:numStyleLink w:val="Gliederung3"/>
  </w:abstractNum>
  <w:abstractNum w:abstractNumId="232" w15:restartNumberingAfterBreak="0">
    <w:nsid w:val="4C1451F5"/>
    <w:multiLevelType w:val="multilevel"/>
    <w:tmpl w:val="E94A7AB2"/>
    <w:numStyleLink w:val="Gliederung2"/>
  </w:abstractNum>
  <w:abstractNum w:abstractNumId="233"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CC729DA"/>
    <w:multiLevelType w:val="multilevel"/>
    <w:tmpl w:val="976804DE"/>
    <w:numStyleLink w:val="Gliederung3"/>
  </w:abstractNum>
  <w:abstractNum w:abstractNumId="235" w15:restartNumberingAfterBreak="0">
    <w:nsid w:val="4CDA7B83"/>
    <w:multiLevelType w:val="multilevel"/>
    <w:tmpl w:val="E94A7AB2"/>
    <w:numStyleLink w:val="Gliederung2"/>
  </w:abstractNum>
  <w:abstractNum w:abstractNumId="236" w15:restartNumberingAfterBreak="0">
    <w:nsid w:val="4D323409"/>
    <w:multiLevelType w:val="multilevel"/>
    <w:tmpl w:val="E94A7AB2"/>
    <w:numStyleLink w:val="Gliederung2"/>
  </w:abstractNum>
  <w:abstractNum w:abstractNumId="237"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238" w15:restartNumberingAfterBreak="0">
    <w:nsid w:val="4E182D1F"/>
    <w:multiLevelType w:val="multilevel"/>
    <w:tmpl w:val="E94A7AB2"/>
    <w:numStyleLink w:val="Gliederung2"/>
  </w:abstractNum>
  <w:abstractNum w:abstractNumId="239" w15:restartNumberingAfterBreak="0">
    <w:nsid w:val="4E4869C0"/>
    <w:multiLevelType w:val="multilevel"/>
    <w:tmpl w:val="E94A7AB2"/>
    <w:numStyleLink w:val="Gliederung2"/>
  </w:abstractNum>
  <w:abstractNum w:abstractNumId="240" w15:restartNumberingAfterBreak="0">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241"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42" w15:restartNumberingAfterBreak="0">
    <w:nsid w:val="4E8340B0"/>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3" w15:restartNumberingAfterBreak="0">
    <w:nsid w:val="4E9D2059"/>
    <w:multiLevelType w:val="multilevel"/>
    <w:tmpl w:val="E94A7AB2"/>
    <w:numStyleLink w:val="Gliederung2"/>
  </w:abstractNum>
  <w:abstractNum w:abstractNumId="244" w15:restartNumberingAfterBreak="0">
    <w:nsid w:val="4EED232B"/>
    <w:multiLevelType w:val="multilevel"/>
    <w:tmpl w:val="E94A7AB2"/>
    <w:numStyleLink w:val="Gliederung2"/>
  </w:abstractNum>
  <w:abstractNum w:abstractNumId="245"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00A4E82"/>
    <w:multiLevelType w:val="multilevel"/>
    <w:tmpl w:val="E94A7AB2"/>
    <w:numStyleLink w:val="Gliederung2"/>
  </w:abstractNum>
  <w:abstractNum w:abstractNumId="247" w15:restartNumberingAfterBreak="0">
    <w:nsid w:val="50336977"/>
    <w:multiLevelType w:val="hybridMultilevel"/>
    <w:tmpl w:val="91F86F3C"/>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48" w15:restartNumberingAfterBreak="0">
    <w:nsid w:val="506508D7"/>
    <w:multiLevelType w:val="multilevel"/>
    <w:tmpl w:val="E94A7AB2"/>
    <w:numStyleLink w:val="Gliederung2"/>
  </w:abstractNum>
  <w:abstractNum w:abstractNumId="249" w15:restartNumberingAfterBreak="0">
    <w:nsid w:val="50E40518"/>
    <w:multiLevelType w:val="multilevel"/>
    <w:tmpl w:val="E94A7AB2"/>
    <w:numStyleLink w:val="Gliederung2"/>
  </w:abstractNum>
  <w:abstractNum w:abstractNumId="250" w15:restartNumberingAfterBreak="0">
    <w:nsid w:val="514E6A46"/>
    <w:multiLevelType w:val="hybridMultilevel"/>
    <w:tmpl w:val="7F02F360"/>
    <w:lvl w:ilvl="0" w:tplc="FFA4E276">
      <w:start w:val="1"/>
      <w:numFmt w:val="bullet"/>
      <w:lvlText w:val=""/>
      <w:lvlJc w:val="left"/>
      <w:pPr>
        <w:ind w:left="1080" w:hanging="360"/>
      </w:pPr>
      <w:rPr>
        <w:rFonts w:ascii="Symbol" w:hAnsi="Symbol" w:hint="default"/>
      </w:rPr>
    </w:lvl>
    <w:lvl w:ilvl="1" w:tplc="8054BD92" w:tentative="1">
      <w:start w:val="1"/>
      <w:numFmt w:val="bullet"/>
      <w:lvlText w:val="o"/>
      <w:lvlJc w:val="left"/>
      <w:pPr>
        <w:ind w:left="1800" w:hanging="360"/>
      </w:pPr>
      <w:rPr>
        <w:rFonts w:ascii="Courier New" w:hAnsi="Courier New" w:cs="Courier New" w:hint="default"/>
      </w:rPr>
    </w:lvl>
    <w:lvl w:ilvl="2" w:tplc="100E624C" w:tentative="1">
      <w:start w:val="1"/>
      <w:numFmt w:val="bullet"/>
      <w:lvlText w:val=""/>
      <w:lvlJc w:val="left"/>
      <w:pPr>
        <w:ind w:left="2520" w:hanging="360"/>
      </w:pPr>
      <w:rPr>
        <w:rFonts w:ascii="Wingdings" w:hAnsi="Wingdings" w:hint="default"/>
      </w:rPr>
    </w:lvl>
    <w:lvl w:ilvl="3" w:tplc="821E2C50" w:tentative="1">
      <w:start w:val="1"/>
      <w:numFmt w:val="bullet"/>
      <w:lvlText w:val=""/>
      <w:lvlJc w:val="left"/>
      <w:pPr>
        <w:ind w:left="3240" w:hanging="360"/>
      </w:pPr>
      <w:rPr>
        <w:rFonts w:ascii="Symbol" w:hAnsi="Symbol" w:hint="default"/>
      </w:rPr>
    </w:lvl>
    <w:lvl w:ilvl="4" w:tplc="7D606144" w:tentative="1">
      <w:start w:val="1"/>
      <w:numFmt w:val="bullet"/>
      <w:lvlText w:val="o"/>
      <w:lvlJc w:val="left"/>
      <w:pPr>
        <w:ind w:left="3960" w:hanging="360"/>
      </w:pPr>
      <w:rPr>
        <w:rFonts w:ascii="Courier New" w:hAnsi="Courier New" w:cs="Courier New" w:hint="default"/>
      </w:rPr>
    </w:lvl>
    <w:lvl w:ilvl="5" w:tplc="FC6A105E" w:tentative="1">
      <w:start w:val="1"/>
      <w:numFmt w:val="bullet"/>
      <w:lvlText w:val=""/>
      <w:lvlJc w:val="left"/>
      <w:pPr>
        <w:ind w:left="4680" w:hanging="360"/>
      </w:pPr>
      <w:rPr>
        <w:rFonts w:ascii="Wingdings" w:hAnsi="Wingdings" w:hint="default"/>
      </w:rPr>
    </w:lvl>
    <w:lvl w:ilvl="6" w:tplc="352C540E" w:tentative="1">
      <w:start w:val="1"/>
      <w:numFmt w:val="bullet"/>
      <w:lvlText w:val=""/>
      <w:lvlJc w:val="left"/>
      <w:pPr>
        <w:ind w:left="5400" w:hanging="360"/>
      </w:pPr>
      <w:rPr>
        <w:rFonts w:ascii="Symbol" w:hAnsi="Symbol" w:hint="default"/>
      </w:rPr>
    </w:lvl>
    <w:lvl w:ilvl="7" w:tplc="2A5C501E" w:tentative="1">
      <w:start w:val="1"/>
      <w:numFmt w:val="bullet"/>
      <w:lvlText w:val="o"/>
      <w:lvlJc w:val="left"/>
      <w:pPr>
        <w:ind w:left="6120" w:hanging="360"/>
      </w:pPr>
      <w:rPr>
        <w:rFonts w:ascii="Courier New" w:hAnsi="Courier New" w:cs="Courier New" w:hint="default"/>
      </w:rPr>
    </w:lvl>
    <w:lvl w:ilvl="8" w:tplc="E20EC352" w:tentative="1">
      <w:start w:val="1"/>
      <w:numFmt w:val="bullet"/>
      <w:lvlText w:val=""/>
      <w:lvlJc w:val="left"/>
      <w:pPr>
        <w:ind w:left="6840" w:hanging="360"/>
      </w:pPr>
      <w:rPr>
        <w:rFonts w:ascii="Wingdings" w:hAnsi="Wingdings" w:hint="default"/>
      </w:rPr>
    </w:lvl>
  </w:abstractNum>
  <w:abstractNum w:abstractNumId="251" w15:restartNumberingAfterBreak="0">
    <w:nsid w:val="515A2CA7"/>
    <w:multiLevelType w:val="multilevel"/>
    <w:tmpl w:val="E94A7AB2"/>
    <w:numStyleLink w:val="Gliederung2"/>
  </w:abstractNum>
  <w:abstractNum w:abstractNumId="252" w15:restartNumberingAfterBreak="0">
    <w:nsid w:val="517714DC"/>
    <w:multiLevelType w:val="multilevel"/>
    <w:tmpl w:val="E94A7AB2"/>
    <w:numStyleLink w:val="Gliederung2"/>
  </w:abstractNum>
  <w:abstractNum w:abstractNumId="253" w15:restartNumberingAfterBreak="0">
    <w:nsid w:val="51AB5E26"/>
    <w:multiLevelType w:val="multilevel"/>
    <w:tmpl w:val="E94A7AB2"/>
    <w:numStyleLink w:val="Gliederung2"/>
  </w:abstractNum>
  <w:abstractNum w:abstractNumId="254" w15:restartNumberingAfterBreak="0">
    <w:nsid w:val="51C671FB"/>
    <w:multiLevelType w:val="multilevel"/>
    <w:tmpl w:val="E94A7AB2"/>
    <w:numStyleLink w:val="Gliederung2"/>
  </w:abstractNum>
  <w:abstractNum w:abstractNumId="255" w15:restartNumberingAfterBreak="0">
    <w:nsid w:val="51E576B4"/>
    <w:multiLevelType w:val="multilevel"/>
    <w:tmpl w:val="936CFCD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6" w15:restartNumberingAfterBreak="0">
    <w:nsid w:val="51F85A08"/>
    <w:multiLevelType w:val="multilevel"/>
    <w:tmpl w:val="E94A7AB2"/>
    <w:numStyleLink w:val="Gliederung2"/>
  </w:abstractNum>
  <w:abstractNum w:abstractNumId="257" w15:restartNumberingAfterBreak="0">
    <w:nsid w:val="53C85945"/>
    <w:multiLevelType w:val="multilevel"/>
    <w:tmpl w:val="E94A7AB2"/>
    <w:numStyleLink w:val="Gliederung2"/>
  </w:abstractNum>
  <w:abstractNum w:abstractNumId="258" w15:restartNumberingAfterBreak="0">
    <w:nsid w:val="53C860C4"/>
    <w:multiLevelType w:val="multilevel"/>
    <w:tmpl w:val="E94A7AB2"/>
    <w:numStyleLink w:val="Gliederung2"/>
  </w:abstractNum>
  <w:abstractNum w:abstractNumId="259" w15:restartNumberingAfterBreak="0">
    <w:nsid w:val="548E0278"/>
    <w:multiLevelType w:val="multilevel"/>
    <w:tmpl w:val="E94A7AB2"/>
    <w:numStyleLink w:val="Gliederung2"/>
  </w:abstractNum>
  <w:abstractNum w:abstractNumId="260" w15:restartNumberingAfterBreak="0">
    <w:nsid w:val="54D41604"/>
    <w:multiLevelType w:val="multilevel"/>
    <w:tmpl w:val="E94A7AB2"/>
    <w:numStyleLink w:val="Gliederung2"/>
  </w:abstractNum>
  <w:abstractNum w:abstractNumId="261" w15:restartNumberingAfterBreak="0">
    <w:nsid w:val="54EB1254"/>
    <w:multiLevelType w:val="multilevel"/>
    <w:tmpl w:val="E94A7AB2"/>
    <w:numStyleLink w:val="Gliederung2"/>
  </w:abstractNum>
  <w:abstractNum w:abstractNumId="262"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3"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4"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5" w15:restartNumberingAfterBreak="0">
    <w:nsid w:val="5653044D"/>
    <w:multiLevelType w:val="multilevel"/>
    <w:tmpl w:val="E94A7AB2"/>
    <w:numStyleLink w:val="Gliederung2"/>
  </w:abstractNum>
  <w:abstractNum w:abstractNumId="266" w15:restartNumberingAfterBreak="0">
    <w:nsid w:val="566B0D34"/>
    <w:multiLevelType w:val="multilevel"/>
    <w:tmpl w:val="E94A7AB2"/>
    <w:numStyleLink w:val="Gliederung2"/>
  </w:abstractNum>
  <w:abstractNum w:abstractNumId="267"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8"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69" w15:restartNumberingAfterBreak="0">
    <w:nsid w:val="56F82D93"/>
    <w:multiLevelType w:val="multilevel"/>
    <w:tmpl w:val="E94A7AB2"/>
    <w:numStyleLink w:val="Gliederung2"/>
  </w:abstractNum>
  <w:abstractNum w:abstractNumId="270" w15:restartNumberingAfterBreak="0">
    <w:nsid w:val="575F0DED"/>
    <w:multiLevelType w:val="multilevel"/>
    <w:tmpl w:val="E94A7AB2"/>
    <w:numStyleLink w:val="Gliederung2"/>
  </w:abstractNum>
  <w:abstractNum w:abstractNumId="271" w15:restartNumberingAfterBreak="0">
    <w:nsid w:val="580754F6"/>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2" w15:restartNumberingAfterBreak="0">
    <w:nsid w:val="586430E1"/>
    <w:multiLevelType w:val="multilevel"/>
    <w:tmpl w:val="E94A7AB2"/>
    <w:numStyleLink w:val="Gliederung2"/>
  </w:abstractNum>
  <w:abstractNum w:abstractNumId="273"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274" w15:restartNumberingAfterBreak="0">
    <w:nsid w:val="594B4C00"/>
    <w:multiLevelType w:val="multilevel"/>
    <w:tmpl w:val="E94A7AB2"/>
    <w:numStyleLink w:val="Gliederung2"/>
  </w:abstractNum>
  <w:abstractNum w:abstractNumId="275" w15:restartNumberingAfterBreak="0">
    <w:nsid w:val="5985190B"/>
    <w:multiLevelType w:val="multilevel"/>
    <w:tmpl w:val="976804DE"/>
    <w:numStyleLink w:val="Gliederung3"/>
  </w:abstractNum>
  <w:abstractNum w:abstractNumId="276" w15:restartNumberingAfterBreak="0">
    <w:nsid w:val="59A60B81"/>
    <w:multiLevelType w:val="multilevel"/>
    <w:tmpl w:val="E94A7AB2"/>
    <w:numStyleLink w:val="Gliederung2"/>
  </w:abstractNum>
  <w:abstractNum w:abstractNumId="277"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78" w15:restartNumberingAfterBreak="0">
    <w:nsid w:val="59EC08F2"/>
    <w:multiLevelType w:val="multilevel"/>
    <w:tmpl w:val="E94A7AB2"/>
    <w:numStyleLink w:val="Gliederung2"/>
  </w:abstractNum>
  <w:abstractNum w:abstractNumId="279"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280" w15:restartNumberingAfterBreak="0">
    <w:nsid w:val="5A387000"/>
    <w:multiLevelType w:val="multilevel"/>
    <w:tmpl w:val="E94A7AB2"/>
    <w:numStyleLink w:val="Gliederung2"/>
  </w:abstractNum>
  <w:abstractNum w:abstractNumId="281" w15:restartNumberingAfterBreak="0">
    <w:nsid w:val="5B1C77CD"/>
    <w:multiLevelType w:val="multilevel"/>
    <w:tmpl w:val="976804DE"/>
    <w:numStyleLink w:val="Gliederung3"/>
  </w:abstractNum>
  <w:abstractNum w:abstractNumId="282" w15:restartNumberingAfterBreak="0">
    <w:nsid w:val="5C4D4976"/>
    <w:multiLevelType w:val="multilevel"/>
    <w:tmpl w:val="9E3CE0AE"/>
    <w:numStyleLink w:val="ArticleSection1"/>
  </w:abstractNum>
  <w:abstractNum w:abstractNumId="283" w15:restartNumberingAfterBreak="0">
    <w:nsid w:val="5C6B40E1"/>
    <w:multiLevelType w:val="multilevel"/>
    <w:tmpl w:val="E94A7AB2"/>
    <w:numStyleLink w:val="Gliederung2"/>
  </w:abstractNum>
  <w:abstractNum w:abstractNumId="284" w15:restartNumberingAfterBreak="0">
    <w:nsid w:val="5D333812"/>
    <w:multiLevelType w:val="hybridMultilevel"/>
    <w:tmpl w:val="9D006EC0"/>
    <w:lvl w:ilvl="0" w:tplc="56E28B54">
      <w:start w:val="1"/>
      <w:numFmt w:val="bullet"/>
      <w:lvlText w:val=""/>
      <w:lvlJc w:val="left"/>
      <w:pPr>
        <w:ind w:left="1143" w:hanging="428"/>
      </w:pPr>
      <w:rPr>
        <w:rFonts w:ascii="Symbol" w:eastAsia="Symbol" w:hAnsi="Symbol" w:hint="default"/>
        <w:sz w:val="22"/>
        <w:szCs w:val="22"/>
      </w:rPr>
    </w:lvl>
    <w:lvl w:ilvl="1" w:tplc="7C0C5EAC">
      <w:start w:val="1"/>
      <w:numFmt w:val="bullet"/>
      <w:lvlText w:val="•"/>
      <w:lvlJc w:val="left"/>
      <w:pPr>
        <w:ind w:left="1971" w:hanging="428"/>
      </w:pPr>
      <w:rPr>
        <w:rFonts w:hint="default"/>
      </w:rPr>
    </w:lvl>
    <w:lvl w:ilvl="2" w:tplc="6E6A50D2">
      <w:start w:val="1"/>
      <w:numFmt w:val="bullet"/>
      <w:lvlText w:val="•"/>
      <w:lvlJc w:val="left"/>
      <w:pPr>
        <w:ind w:left="2800" w:hanging="428"/>
      </w:pPr>
      <w:rPr>
        <w:rFonts w:hint="default"/>
      </w:rPr>
    </w:lvl>
    <w:lvl w:ilvl="3" w:tplc="0A2C9DF0">
      <w:start w:val="1"/>
      <w:numFmt w:val="bullet"/>
      <w:lvlText w:val="•"/>
      <w:lvlJc w:val="left"/>
      <w:pPr>
        <w:ind w:left="3628" w:hanging="428"/>
      </w:pPr>
      <w:rPr>
        <w:rFonts w:hint="default"/>
      </w:rPr>
    </w:lvl>
    <w:lvl w:ilvl="4" w:tplc="AD540AC4">
      <w:start w:val="1"/>
      <w:numFmt w:val="bullet"/>
      <w:lvlText w:val="•"/>
      <w:lvlJc w:val="left"/>
      <w:pPr>
        <w:ind w:left="4456" w:hanging="428"/>
      </w:pPr>
      <w:rPr>
        <w:rFonts w:hint="default"/>
      </w:rPr>
    </w:lvl>
    <w:lvl w:ilvl="5" w:tplc="4852E2DA">
      <w:start w:val="1"/>
      <w:numFmt w:val="bullet"/>
      <w:lvlText w:val="•"/>
      <w:lvlJc w:val="left"/>
      <w:pPr>
        <w:ind w:left="5285" w:hanging="428"/>
      </w:pPr>
      <w:rPr>
        <w:rFonts w:hint="default"/>
      </w:rPr>
    </w:lvl>
    <w:lvl w:ilvl="6" w:tplc="7D386B46">
      <w:start w:val="1"/>
      <w:numFmt w:val="bullet"/>
      <w:lvlText w:val="•"/>
      <w:lvlJc w:val="left"/>
      <w:pPr>
        <w:ind w:left="6113" w:hanging="428"/>
      </w:pPr>
      <w:rPr>
        <w:rFonts w:hint="default"/>
      </w:rPr>
    </w:lvl>
    <w:lvl w:ilvl="7" w:tplc="FA1804F6">
      <w:start w:val="1"/>
      <w:numFmt w:val="bullet"/>
      <w:lvlText w:val="•"/>
      <w:lvlJc w:val="left"/>
      <w:pPr>
        <w:ind w:left="6941" w:hanging="428"/>
      </w:pPr>
      <w:rPr>
        <w:rFonts w:hint="default"/>
      </w:rPr>
    </w:lvl>
    <w:lvl w:ilvl="8" w:tplc="BC7EA606">
      <w:start w:val="1"/>
      <w:numFmt w:val="bullet"/>
      <w:lvlText w:val="•"/>
      <w:lvlJc w:val="left"/>
      <w:pPr>
        <w:ind w:left="7769" w:hanging="428"/>
      </w:pPr>
      <w:rPr>
        <w:rFonts w:hint="default"/>
      </w:rPr>
    </w:lvl>
  </w:abstractNum>
  <w:abstractNum w:abstractNumId="285" w15:restartNumberingAfterBreak="0">
    <w:nsid w:val="5D38669D"/>
    <w:multiLevelType w:val="multilevel"/>
    <w:tmpl w:val="E94A7AB2"/>
    <w:numStyleLink w:val="Gliederung2"/>
  </w:abstractNum>
  <w:abstractNum w:abstractNumId="286" w15:restartNumberingAfterBreak="0">
    <w:nsid w:val="5D9851C6"/>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7" w15:restartNumberingAfterBreak="0">
    <w:nsid w:val="5E6D590D"/>
    <w:multiLevelType w:val="multilevel"/>
    <w:tmpl w:val="E94A7AB2"/>
    <w:numStyleLink w:val="Gliederung2"/>
  </w:abstractNum>
  <w:abstractNum w:abstractNumId="288" w15:restartNumberingAfterBreak="0">
    <w:nsid w:val="5E861757"/>
    <w:multiLevelType w:val="multilevel"/>
    <w:tmpl w:val="E94A7AB2"/>
    <w:numStyleLink w:val="Gliederung2"/>
  </w:abstractNum>
  <w:abstractNum w:abstractNumId="289" w15:restartNumberingAfterBreak="0">
    <w:nsid w:val="6057387B"/>
    <w:multiLevelType w:val="multilevel"/>
    <w:tmpl w:val="E94A7AB2"/>
    <w:numStyleLink w:val="Gliederung2"/>
  </w:abstractNum>
  <w:abstractNum w:abstractNumId="290" w15:restartNumberingAfterBreak="0">
    <w:nsid w:val="61B7778D"/>
    <w:multiLevelType w:val="multilevel"/>
    <w:tmpl w:val="E94A7AB2"/>
    <w:numStyleLink w:val="Gliederung2"/>
  </w:abstractNum>
  <w:abstractNum w:abstractNumId="291" w15:restartNumberingAfterBreak="0">
    <w:nsid w:val="620D51A0"/>
    <w:multiLevelType w:val="multilevel"/>
    <w:tmpl w:val="E94A7AB2"/>
    <w:numStyleLink w:val="Gliederung2"/>
  </w:abstractNum>
  <w:abstractNum w:abstractNumId="292" w15:restartNumberingAfterBreak="0">
    <w:nsid w:val="628D140D"/>
    <w:multiLevelType w:val="multilevel"/>
    <w:tmpl w:val="E94A7AB2"/>
    <w:numStyleLink w:val="Gliederung2"/>
  </w:abstractNum>
  <w:abstractNum w:abstractNumId="293" w15:restartNumberingAfterBreak="0">
    <w:nsid w:val="62E650FA"/>
    <w:multiLevelType w:val="multilevel"/>
    <w:tmpl w:val="E94A7AB2"/>
    <w:numStyleLink w:val="Gliederung2"/>
  </w:abstractNum>
  <w:abstractNum w:abstractNumId="294"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5" w15:restartNumberingAfterBreak="0">
    <w:nsid w:val="63493C41"/>
    <w:multiLevelType w:val="hybridMultilevel"/>
    <w:tmpl w:val="2D7447AC"/>
    <w:lvl w:ilvl="0" w:tplc="717622F8">
      <w:start w:val="27"/>
      <w:numFmt w:val="lowerLetter"/>
      <w:lvlText w:val="%1)"/>
      <w:lvlJc w:val="left"/>
      <w:pPr>
        <w:ind w:left="1211" w:hanging="360"/>
      </w:pPr>
      <w:rPr>
        <w:rFonts w:hint="default"/>
      </w:rPr>
    </w:lvl>
    <w:lvl w:ilvl="1" w:tplc="E8465C16">
      <w:start w:val="1"/>
      <w:numFmt w:val="lowerLetter"/>
      <w:lvlText w:val="%2."/>
      <w:lvlJc w:val="left"/>
      <w:pPr>
        <w:ind w:left="1931" w:hanging="360"/>
      </w:pPr>
    </w:lvl>
    <w:lvl w:ilvl="2" w:tplc="2932C5EC">
      <w:numFmt w:val="bullet"/>
      <w:lvlText w:val="-"/>
      <w:lvlJc w:val="left"/>
      <w:pPr>
        <w:ind w:left="2831" w:hanging="360"/>
      </w:pPr>
      <w:rPr>
        <w:rFonts w:ascii="Arial" w:eastAsia="Times New Roman" w:hAnsi="Arial" w:cs="Arial" w:hint="default"/>
      </w:rPr>
    </w:lvl>
    <w:lvl w:ilvl="3" w:tplc="945ABEE8" w:tentative="1">
      <w:start w:val="1"/>
      <w:numFmt w:val="decimal"/>
      <w:lvlText w:val="%4."/>
      <w:lvlJc w:val="left"/>
      <w:pPr>
        <w:ind w:left="3371" w:hanging="360"/>
      </w:pPr>
    </w:lvl>
    <w:lvl w:ilvl="4" w:tplc="442A5DBC" w:tentative="1">
      <w:start w:val="1"/>
      <w:numFmt w:val="lowerLetter"/>
      <w:lvlText w:val="%5."/>
      <w:lvlJc w:val="left"/>
      <w:pPr>
        <w:ind w:left="4091" w:hanging="360"/>
      </w:pPr>
    </w:lvl>
    <w:lvl w:ilvl="5" w:tplc="4F6430F2" w:tentative="1">
      <w:start w:val="1"/>
      <w:numFmt w:val="lowerRoman"/>
      <w:lvlText w:val="%6."/>
      <w:lvlJc w:val="right"/>
      <w:pPr>
        <w:ind w:left="4811" w:hanging="180"/>
      </w:pPr>
    </w:lvl>
    <w:lvl w:ilvl="6" w:tplc="10A83E7A" w:tentative="1">
      <w:start w:val="1"/>
      <w:numFmt w:val="decimal"/>
      <w:lvlText w:val="%7."/>
      <w:lvlJc w:val="left"/>
      <w:pPr>
        <w:ind w:left="5531" w:hanging="360"/>
      </w:pPr>
    </w:lvl>
    <w:lvl w:ilvl="7" w:tplc="31482060" w:tentative="1">
      <w:start w:val="1"/>
      <w:numFmt w:val="lowerLetter"/>
      <w:lvlText w:val="%8."/>
      <w:lvlJc w:val="left"/>
      <w:pPr>
        <w:ind w:left="6251" w:hanging="360"/>
      </w:pPr>
    </w:lvl>
    <w:lvl w:ilvl="8" w:tplc="787EE52C" w:tentative="1">
      <w:start w:val="1"/>
      <w:numFmt w:val="lowerRoman"/>
      <w:lvlText w:val="%9."/>
      <w:lvlJc w:val="right"/>
      <w:pPr>
        <w:ind w:left="6971" w:hanging="180"/>
      </w:pPr>
    </w:lvl>
  </w:abstractNum>
  <w:abstractNum w:abstractNumId="296" w15:restartNumberingAfterBreak="0">
    <w:nsid w:val="6389588F"/>
    <w:multiLevelType w:val="multilevel"/>
    <w:tmpl w:val="976804DE"/>
    <w:numStyleLink w:val="Gliederung3"/>
  </w:abstractNum>
  <w:abstractNum w:abstractNumId="297" w15:restartNumberingAfterBreak="0">
    <w:nsid w:val="64124DCE"/>
    <w:multiLevelType w:val="multilevel"/>
    <w:tmpl w:val="E94A7AB2"/>
    <w:numStyleLink w:val="Gliederung2"/>
  </w:abstractNum>
  <w:abstractNum w:abstractNumId="298" w15:restartNumberingAfterBreak="0">
    <w:nsid w:val="64210D69"/>
    <w:multiLevelType w:val="multilevel"/>
    <w:tmpl w:val="976804DE"/>
    <w:numStyleLink w:val="Gliederung3"/>
  </w:abstractNum>
  <w:abstractNum w:abstractNumId="299" w15:restartNumberingAfterBreak="0">
    <w:nsid w:val="652D2EB4"/>
    <w:multiLevelType w:val="multilevel"/>
    <w:tmpl w:val="E94A7AB2"/>
    <w:numStyleLink w:val="Gliederung2"/>
  </w:abstractNum>
  <w:abstractNum w:abstractNumId="300" w15:restartNumberingAfterBreak="0">
    <w:nsid w:val="65315944"/>
    <w:multiLevelType w:val="multilevel"/>
    <w:tmpl w:val="E94A7AB2"/>
    <w:numStyleLink w:val="Gliederung2"/>
  </w:abstractNum>
  <w:abstractNum w:abstractNumId="301" w15:restartNumberingAfterBreak="0">
    <w:nsid w:val="65E25C5A"/>
    <w:multiLevelType w:val="hybridMultilevel"/>
    <w:tmpl w:val="A65CA46E"/>
    <w:lvl w:ilvl="0" w:tplc="FD4602C2">
      <w:start w:val="1"/>
      <w:numFmt w:val="bullet"/>
      <w:pStyle w:val="BDEW-Pfeil"/>
      <w:lvlText w:val=""/>
      <w:lvlJc w:val="left"/>
      <w:pPr>
        <w:tabs>
          <w:tab w:val="num" w:pos="431"/>
        </w:tabs>
        <w:ind w:left="431" w:hanging="431"/>
      </w:pPr>
      <w:rPr>
        <w:rFonts w:ascii="Wingdings" w:hAnsi="Wingdings" w:hint="default"/>
      </w:rPr>
    </w:lvl>
    <w:lvl w:ilvl="1" w:tplc="4C52766E" w:tentative="1">
      <w:start w:val="1"/>
      <w:numFmt w:val="bullet"/>
      <w:lvlText w:val="o"/>
      <w:lvlJc w:val="left"/>
      <w:pPr>
        <w:tabs>
          <w:tab w:val="num" w:pos="1440"/>
        </w:tabs>
        <w:ind w:left="1440" w:hanging="360"/>
      </w:pPr>
      <w:rPr>
        <w:rFonts w:ascii="Courier New" w:hAnsi="Courier New" w:hint="default"/>
      </w:rPr>
    </w:lvl>
    <w:lvl w:ilvl="2" w:tplc="D5966A82" w:tentative="1">
      <w:start w:val="1"/>
      <w:numFmt w:val="bullet"/>
      <w:lvlText w:val=""/>
      <w:lvlJc w:val="left"/>
      <w:pPr>
        <w:tabs>
          <w:tab w:val="num" w:pos="2160"/>
        </w:tabs>
        <w:ind w:left="2160" w:hanging="360"/>
      </w:pPr>
      <w:rPr>
        <w:rFonts w:ascii="Wingdings" w:hAnsi="Wingdings" w:hint="default"/>
      </w:rPr>
    </w:lvl>
    <w:lvl w:ilvl="3" w:tplc="83560770" w:tentative="1">
      <w:start w:val="1"/>
      <w:numFmt w:val="bullet"/>
      <w:lvlText w:val=""/>
      <w:lvlJc w:val="left"/>
      <w:pPr>
        <w:tabs>
          <w:tab w:val="num" w:pos="2880"/>
        </w:tabs>
        <w:ind w:left="2880" w:hanging="360"/>
      </w:pPr>
      <w:rPr>
        <w:rFonts w:ascii="Symbol" w:hAnsi="Symbol" w:hint="default"/>
      </w:rPr>
    </w:lvl>
    <w:lvl w:ilvl="4" w:tplc="C2364060" w:tentative="1">
      <w:start w:val="1"/>
      <w:numFmt w:val="bullet"/>
      <w:lvlText w:val="o"/>
      <w:lvlJc w:val="left"/>
      <w:pPr>
        <w:tabs>
          <w:tab w:val="num" w:pos="3600"/>
        </w:tabs>
        <w:ind w:left="3600" w:hanging="360"/>
      </w:pPr>
      <w:rPr>
        <w:rFonts w:ascii="Courier New" w:hAnsi="Courier New" w:hint="default"/>
      </w:rPr>
    </w:lvl>
    <w:lvl w:ilvl="5" w:tplc="00228E88" w:tentative="1">
      <w:start w:val="1"/>
      <w:numFmt w:val="bullet"/>
      <w:lvlText w:val=""/>
      <w:lvlJc w:val="left"/>
      <w:pPr>
        <w:tabs>
          <w:tab w:val="num" w:pos="4320"/>
        </w:tabs>
        <w:ind w:left="4320" w:hanging="360"/>
      </w:pPr>
      <w:rPr>
        <w:rFonts w:ascii="Wingdings" w:hAnsi="Wingdings" w:hint="default"/>
      </w:rPr>
    </w:lvl>
    <w:lvl w:ilvl="6" w:tplc="78E6B338" w:tentative="1">
      <w:start w:val="1"/>
      <w:numFmt w:val="bullet"/>
      <w:lvlText w:val=""/>
      <w:lvlJc w:val="left"/>
      <w:pPr>
        <w:tabs>
          <w:tab w:val="num" w:pos="5040"/>
        </w:tabs>
        <w:ind w:left="5040" w:hanging="360"/>
      </w:pPr>
      <w:rPr>
        <w:rFonts w:ascii="Symbol" w:hAnsi="Symbol" w:hint="default"/>
      </w:rPr>
    </w:lvl>
    <w:lvl w:ilvl="7" w:tplc="1BEEDF70" w:tentative="1">
      <w:start w:val="1"/>
      <w:numFmt w:val="bullet"/>
      <w:lvlText w:val="o"/>
      <w:lvlJc w:val="left"/>
      <w:pPr>
        <w:tabs>
          <w:tab w:val="num" w:pos="5760"/>
        </w:tabs>
        <w:ind w:left="5760" w:hanging="360"/>
      </w:pPr>
      <w:rPr>
        <w:rFonts w:ascii="Courier New" w:hAnsi="Courier New" w:hint="default"/>
      </w:rPr>
    </w:lvl>
    <w:lvl w:ilvl="8" w:tplc="7EEEE1E4"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663D76DC"/>
    <w:multiLevelType w:val="multilevel"/>
    <w:tmpl w:val="E94A7AB2"/>
    <w:numStyleLink w:val="Gliederung2"/>
  </w:abstractNum>
  <w:abstractNum w:abstractNumId="303" w15:restartNumberingAfterBreak="0">
    <w:nsid w:val="665F11B2"/>
    <w:multiLevelType w:val="multilevel"/>
    <w:tmpl w:val="E94A7AB2"/>
    <w:numStyleLink w:val="Gliederung2"/>
  </w:abstractNum>
  <w:abstractNum w:abstractNumId="304" w15:restartNumberingAfterBreak="0">
    <w:nsid w:val="669A5CA8"/>
    <w:multiLevelType w:val="multilevel"/>
    <w:tmpl w:val="E94A7AB2"/>
    <w:numStyleLink w:val="Gliederung2"/>
  </w:abstractNum>
  <w:abstractNum w:abstractNumId="305" w15:restartNumberingAfterBreak="0">
    <w:nsid w:val="66D67845"/>
    <w:multiLevelType w:val="hybridMultilevel"/>
    <w:tmpl w:val="77B856A6"/>
    <w:lvl w:ilvl="0" w:tplc="2E388FC4">
      <w:start w:val="1"/>
      <w:numFmt w:val="decimal"/>
      <w:lvlText w:val="%1."/>
      <w:lvlJc w:val="left"/>
      <w:pPr>
        <w:tabs>
          <w:tab w:val="num" w:pos="720"/>
        </w:tabs>
        <w:ind w:left="720" w:hanging="360"/>
      </w:pPr>
      <w:rPr>
        <w:rFonts w:cs="Times New Roman" w:hint="default"/>
      </w:rPr>
    </w:lvl>
    <w:lvl w:ilvl="1" w:tplc="B8147E38">
      <w:start w:val="1"/>
      <w:numFmt w:val="lowerLetter"/>
      <w:lvlText w:val="%2."/>
      <w:lvlJc w:val="left"/>
      <w:pPr>
        <w:tabs>
          <w:tab w:val="num" w:pos="1440"/>
        </w:tabs>
        <w:ind w:left="1440" w:hanging="360"/>
      </w:pPr>
      <w:rPr>
        <w:rFonts w:cs="Times New Roman"/>
      </w:rPr>
    </w:lvl>
    <w:lvl w:ilvl="2" w:tplc="A2A2A366" w:tentative="1">
      <w:start w:val="1"/>
      <w:numFmt w:val="lowerRoman"/>
      <w:lvlText w:val="%3."/>
      <w:lvlJc w:val="right"/>
      <w:pPr>
        <w:tabs>
          <w:tab w:val="num" w:pos="2160"/>
        </w:tabs>
        <w:ind w:left="2160" w:hanging="180"/>
      </w:pPr>
      <w:rPr>
        <w:rFonts w:cs="Times New Roman"/>
      </w:rPr>
    </w:lvl>
    <w:lvl w:ilvl="3" w:tplc="16E22160" w:tentative="1">
      <w:start w:val="1"/>
      <w:numFmt w:val="decimal"/>
      <w:lvlText w:val="%4."/>
      <w:lvlJc w:val="left"/>
      <w:pPr>
        <w:tabs>
          <w:tab w:val="num" w:pos="2880"/>
        </w:tabs>
        <w:ind w:left="2880" w:hanging="360"/>
      </w:pPr>
      <w:rPr>
        <w:rFonts w:cs="Times New Roman"/>
      </w:rPr>
    </w:lvl>
    <w:lvl w:ilvl="4" w:tplc="BA4C8E82" w:tentative="1">
      <w:start w:val="1"/>
      <w:numFmt w:val="lowerLetter"/>
      <w:lvlText w:val="%5."/>
      <w:lvlJc w:val="left"/>
      <w:pPr>
        <w:tabs>
          <w:tab w:val="num" w:pos="3600"/>
        </w:tabs>
        <w:ind w:left="3600" w:hanging="360"/>
      </w:pPr>
      <w:rPr>
        <w:rFonts w:cs="Times New Roman"/>
      </w:rPr>
    </w:lvl>
    <w:lvl w:ilvl="5" w:tplc="7FF41230" w:tentative="1">
      <w:start w:val="1"/>
      <w:numFmt w:val="lowerRoman"/>
      <w:lvlText w:val="%6."/>
      <w:lvlJc w:val="right"/>
      <w:pPr>
        <w:tabs>
          <w:tab w:val="num" w:pos="4320"/>
        </w:tabs>
        <w:ind w:left="4320" w:hanging="180"/>
      </w:pPr>
      <w:rPr>
        <w:rFonts w:cs="Times New Roman"/>
      </w:rPr>
    </w:lvl>
    <w:lvl w:ilvl="6" w:tplc="3992EA08" w:tentative="1">
      <w:start w:val="1"/>
      <w:numFmt w:val="decimal"/>
      <w:lvlText w:val="%7."/>
      <w:lvlJc w:val="left"/>
      <w:pPr>
        <w:tabs>
          <w:tab w:val="num" w:pos="5040"/>
        </w:tabs>
        <w:ind w:left="5040" w:hanging="360"/>
      </w:pPr>
      <w:rPr>
        <w:rFonts w:cs="Times New Roman"/>
      </w:rPr>
    </w:lvl>
    <w:lvl w:ilvl="7" w:tplc="CBF057A2" w:tentative="1">
      <w:start w:val="1"/>
      <w:numFmt w:val="lowerLetter"/>
      <w:lvlText w:val="%8."/>
      <w:lvlJc w:val="left"/>
      <w:pPr>
        <w:tabs>
          <w:tab w:val="num" w:pos="5760"/>
        </w:tabs>
        <w:ind w:left="5760" w:hanging="360"/>
      </w:pPr>
      <w:rPr>
        <w:rFonts w:cs="Times New Roman"/>
      </w:rPr>
    </w:lvl>
    <w:lvl w:ilvl="8" w:tplc="4030E388" w:tentative="1">
      <w:start w:val="1"/>
      <w:numFmt w:val="lowerRoman"/>
      <w:lvlText w:val="%9."/>
      <w:lvlJc w:val="right"/>
      <w:pPr>
        <w:tabs>
          <w:tab w:val="num" w:pos="6480"/>
        </w:tabs>
        <w:ind w:left="6480" w:hanging="180"/>
      </w:pPr>
      <w:rPr>
        <w:rFonts w:cs="Times New Roman"/>
      </w:rPr>
    </w:lvl>
  </w:abstractNum>
  <w:abstractNum w:abstractNumId="306" w15:restartNumberingAfterBreak="0">
    <w:nsid w:val="673E7A78"/>
    <w:multiLevelType w:val="multilevel"/>
    <w:tmpl w:val="E94A7AB2"/>
    <w:numStyleLink w:val="Gliederung2"/>
  </w:abstractNum>
  <w:abstractNum w:abstractNumId="307" w15:restartNumberingAfterBreak="0">
    <w:nsid w:val="67A15A4C"/>
    <w:multiLevelType w:val="multilevel"/>
    <w:tmpl w:val="E94A7AB2"/>
    <w:numStyleLink w:val="Gliederung2"/>
  </w:abstractNum>
  <w:abstractNum w:abstractNumId="308" w15:restartNumberingAfterBreak="0">
    <w:nsid w:val="693157C8"/>
    <w:multiLevelType w:val="hybridMultilevel"/>
    <w:tmpl w:val="0EC6085E"/>
    <w:lvl w:ilvl="0" w:tplc="C9C2CA28">
      <w:start w:val="1"/>
      <w:numFmt w:val="decimal"/>
      <w:lvlText w:val="%1."/>
      <w:lvlJc w:val="left"/>
      <w:pPr>
        <w:tabs>
          <w:tab w:val="num" w:pos="720"/>
        </w:tabs>
        <w:ind w:left="720" w:hanging="360"/>
      </w:pPr>
      <w:rPr>
        <w:rFonts w:cs="Times New Roman" w:hint="default"/>
      </w:rPr>
    </w:lvl>
    <w:lvl w:ilvl="1" w:tplc="0BBC6B8C">
      <w:start w:val="1"/>
      <w:numFmt w:val="lowerLetter"/>
      <w:lvlText w:val="%2."/>
      <w:lvlJc w:val="left"/>
      <w:pPr>
        <w:tabs>
          <w:tab w:val="num" w:pos="1440"/>
        </w:tabs>
        <w:ind w:left="1440" w:hanging="360"/>
      </w:pPr>
      <w:rPr>
        <w:rFonts w:cs="Times New Roman"/>
      </w:rPr>
    </w:lvl>
    <w:lvl w:ilvl="2" w:tplc="31C6CE6C">
      <w:start w:val="1"/>
      <w:numFmt w:val="lowerRoman"/>
      <w:lvlText w:val="%3."/>
      <w:lvlJc w:val="right"/>
      <w:pPr>
        <w:tabs>
          <w:tab w:val="num" w:pos="2160"/>
        </w:tabs>
        <w:ind w:left="2160" w:hanging="180"/>
      </w:pPr>
      <w:rPr>
        <w:rFonts w:cs="Times New Roman"/>
      </w:rPr>
    </w:lvl>
    <w:lvl w:ilvl="3" w:tplc="B2283FBC" w:tentative="1">
      <w:start w:val="1"/>
      <w:numFmt w:val="decimal"/>
      <w:lvlText w:val="%4."/>
      <w:lvlJc w:val="left"/>
      <w:pPr>
        <w:tabs>
          <w:tab w:val="num" w:pos="2880"/>
        </w:tabs>
        <w:ind w:left="2880" w:hanging="360"/>
      </w:pPr>
      <w:rPr>
        <w:rFonts w:cs="Times New Roman"/>
      </w:rPr>
    </w:lvl>
    <w:lvl w:ilvl="4" w:tplc="59C8C788" w:tentative="1">
      <w:start w:val="1"/>
      <w:numFmt w:val="lowerLetter"/>
      <w:lvlText w:val="%5."/>
      <w:lvlJc w:val="left"/>
      <w:pPr>
        <w:tabs>
          <w:tab w:val="num" w:pos="3600"/>
        </w:tabs>
        <w:ind w:left="3600" w:hanging="360"/>
      </w:pPr>
      <w:rPr>
        <w:rFonts w:cs="Times New Roman"/>
      </w:rPr>
    </w:lvl>
    <w:lvl w:ilvl="5" w:tplc="3FD4FB32" w:tentative="1">
      <w:start w:val="1"/>
      <w:numFmt w:val="lowerRoman"/>
      <w:lvlText w:val="%6."/>
      <w:lvlJc w:val="right"/>
      <w:pPr>
        <w:tabs>
          <w:tab w:val="num" w:pos="4320"/>
        </w:tabs>
        <w:ind w:left="4320" w:hanging="180"/>
      </w:pPr>
      <w:rPr>
        <w:rFonts w:cs="Times New Roman"/>
      </w:rPr>
    </w:lvl>
    <w:lvl w:ilvl="6" w:tplc="78721B52" w:tentative="1">
      <w:start w:val="1"/>
      <w:numFmt w:val="decimal"/>
      <w:lvlText w:val="%7."/>
      <w:lvlJc w:val="left"/>
      <w:pPr>
        <w:tabs>
          <w:tab w:val="num" w:pos="5040"/>
        </w:tabs>
        <w:ind w:left="5040" w:hanging="360"/>
      </w:pPr>
      <w:rPr>
        <w:rFonts w:cs="Times New Roman"/>
      </w:rPr>
    </w:lvl>
    <w:lvl w:ilvl="7" w:tplc="60529488" w:tentative="1">
      <w:start w:val="1"/>
      <w:numFmt w:val="lowerLetter"/>
      <w:lvlText w:val="%8."/>
      <w:lvlJc w:val="left"/>
      <w:pPr>
        <w:tabs>
          <w:tab w:val="num" w:pos="5760"/>
        </w:tabs>
        <w:ind w:left="5760" w:hanging="360"/>
      </w:pPr>
      <w:rPr>
        <w:rFonts w:cs="Times New Roman"/>
      </w:rPr>
    </w:lvl>
    <w:lvl w:ilvl="8" w:tplc="8A28948A" w:tentative="1">
      <w:start w:val="1"/>
      <w:numFmt w:val="lowerRoman"/>
      <w:lvlText w:val="%9."/>
      <w:lvlJc w:val="right"/>
      <w:pPr>
        <w:tabs>
          <w:tab w:val="num" w:pos="6480"/>
        </w:tabs>
        <w:ind w:left="6480" w:hanging="180"/>
      </w:pPr>
      <w:rPr>
        <w:rFonts w:cs="Times New Roman"/>
      </w:rPr>
    </w:lvl>
  </w:abstractNum>
  <w:abstractNum w:abstractNumId="309" w15:restartNumberingAfterBreak="0">
    <w:nsid w:val="693E38AF"/>
    <w:multiLevelType w:val="multilevel"/>
    <w:tmpl w:val="E94A7AB2"/>
    <w:numStyleLink w:val="Gliederung2"/>
  </w:abstractNum>
  <w:abstractNum w:abstractNumId="310" w15:restartNumberingAfterBreak="0">
    <w:nsid w:val="6A2978DB"/>
    <w:multiLevelType w:val="multilevel"/>
    <w:tmpl w:val="E94A7AB2"/>
    <w:numStyleLink w:val="Gliederung2"/>
  </w:abstractNum>
  <w:abstractNum w:abstractNumId="311" w15:restartNumberingAfterBreak="0">
    <w:nsid w:val="6A7E2674"/>
    <w:multiLevelType w:val="multilevel"/>
    <w:tmpl w:val="E94A7AB2"/>
    <w:numStyleLink w:val="Gliederung2"/>
  </w:abstractNum>
  <w:abstractNum w:abstractNumId="312" w15:restartNumberingAfterBreak="0">
    <w:nsid w:val="6A8656FD"/>
    <w:multiLevelType w:val="multilevel"/>
    <w:tmpl w:val="E94A7AB2"/>
    <w:numStyleLink w:val="Gliederung2"/>
  </w:abstractNum>
  <w:abstractNum w:abstractNumId="313" w15:restartNumberingAfterBreak="0">
    <w:nsid w:val="6AA32D62"/>
    <w:multiLevelType w:val="hybridMultilevel"/>
    <w:tmpl w:val="A2C0479A"/>
    <w:lvl w:ilvl="0" w:tplc="23B2E302">
      <w:start w:val="1"/>
      <w:numFmt w:val="bullet"/>
      <w:lvlText w:val=""/>
      <w:lvlJc w:val="left"/>
      <w:pPr>
        <w:tabs>
          <w:tab w:val="num" w:pos="720"/>
        </w:tabs>
        <w:ind w:left="720" w:hanging="360"/>
      </w:pPr>
      <w:rPr>
        <w:rFonts w:ascii="Symbol" w:hAnsi="Symbol" w:hint="default"/>
      </w:rPr>
    </w:lvl>
    <w:lvl w:ilvl="1" w:tplc="4BD2354A" w:tentative="1">
      <w:start w:val="1"/>
      <w:numFmt w:val="bullet"/>
      <w:lvlText w:val="o"/>
      <w:lvlJc w:val="left"/>
      <w:pPr>
        <w:tabs>
          <w:tab w:val="num" w:pos="1440"/>
        </w:tabs>
        <w:ind w:left="1440" w:hanging="360"/>
      </w:pPr>
      <w:rPr>
        <w:rFonts w:ascii="Courier New" w:hAnsi="Courier New" w:cs="Courier New" w:hint="default"/>
      </w:rPr>
    </w:lvl>
    <w:lvl w:ilvl="2" w:tplc="E81C1034">
      <w:start w:val="1"/>
      <w:numFmt w:val="bullet"/>
      <w:lvlText w:val=""/>
      <w:lvlJc w:val="left"/>
      <w:pPr>
        <w:tabs>
          <w:tab w:val="num" w:pos="2160"/>
        </w:tabs>
        <w:ind w:left="2160" w:hanging="360"/>
      </w:pPr>
      <w:rPr>
        <w:rFonts w:ascii="Wingdings" w:hAnsi="Wingdings" w:hint="default"/>
      </w:rPr>
    </w:lvl>
    <w:lvl w:ilvl="3" w:tplc="1D8CC50A" w:tentative="1">
      <w:start w:val="1"/>
      <w:numFmt w:val="bullet"/>
      <w:lvlText w:val=""/>
      <w:lvlJc w:val="left"/>
      <w:pPr>
        <w:tabs>
          <w:tab w:val="num" w:pos="2880"/>
        </w:tabs>
        <w:ind w:left="2880" w:hanging="360"/>
      </w:pPr>
      <w:rPr>
        <w:rFonts w:ascii="Symbol" w:hAnsi="Symbol" w:hint="default"/>
      </w:rPr>
    </w:lvl>
    <w:lvl w:ilvl="4" w:tplc="C05C2284" w:tentative="1">
      <w:start w:val="1"/>
      <w:numFmt w:val="bullet"/>
      <w:lvlText w:val="o"/>
      <w:lvlJc w:val="left"/>
      <w:pPr>
        <w:tabs>
          <w:tab w:val="num" w:pos="3600"/>
        </w:tabs>
        <w:ind w:left="3600" w:hanging="360"/>
      </w:pPr>
      <w:rPr>
        <w:rFonts w:ascii="Courier New" w:hAnsi="Courier New" w:cs="Courier New" w:hint="default"/>
      </w:rPr>
    </w:lvl>
    <w:lvl w:ilvl="5" w:tplc="ABBCE2BA" w:tentative="1">
      <w:start w:val="1"/>
      <w:numFmt w:val="bullet"/>
      <w:lvlText w:val=""/>
      <w:lvlJc w:val="left"/>
      <w:pPr>
        <w:tabs>
          <w:tab w:val="num" w:pos="4320"/>
        </w:tabs>
        <w:ind w:left="4320" w:hanging="360"/>
      </w:pPr>
      <w:rPr>
        <w:rFonts w:ascii="Wingdings" w:hAnsi="Wingdings" w:hint="default"/>
      </w:rPr>
    </w:lvl>
    <w:lvl w:ilvl="6" w:tplc="7F44C328" w:tentative="1">
      <w:start w:val="1"/>
      <w:numFmt w:val="bullet"/>
      <w:lvlText w:val=""/>
      <w:lvlJc w:val="left"/>
      <w:pPr>
        <w:tabs>
          <w:tab w:val="num" w:pos="5040"/>
        </w:tabs>
        <w:ind w:left="5040" w:hanging="360"/>
      </w:pPr>
      <w:rPr>
        <w:rFonts w:ascii="Symbol" w:hAnsi="Symbol" w:hint="default"/>
      </w:rPr>
    </w:lvl>
    <w:lvl w:ilvl="7" w:tplc="75B4E5D0" w:tentative="1">
      <w:start w:val="1"/>
      <w:numFmt w:val="bullet"/>
      <w:lvlText w:val="o"/>
      <w:lvlJc w:val="left"/>
      <w:pPr>
        <w:tabs>
          <w:tab w:val="num" w:pos="5760"/>
        </w:tabs>
        <w:ind w:left="5760" w:hanging="360"/>
      </w:pPr>
      <w:rPr>
        <w:rFonts w:ascii="Courier New" w:hAnsi="Courier New" w:cs="Courier New" w:hint="default"/>
      </w:rPr>
    </w:lvl>
    <w:lvl w:ilvl="8" w:tplc="EEB65BA2"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6AFD3861"/>
    <w:multiLevelType w:val="multilevel"/>
    <w:tmpl w:val="E94A7AB2"/>
    <w:numStyleLink w:val="Gliederung2"/>
  </w:abstractNum>
  <w:abstractNum w:abstractNumId="315" w15:restartNumberingAfterBreak="0">
    <w:nsid w:val="6B475E79"/>
    <w:multiLevelType w:val="multilevel"/>
    <w:tmpl w:val="E94A7AB2"/>
    <w:numStyleLink w:val="Gliederung2"/>
  </w:abstractNum>
  <w:abstractNum w:abstractNumId="316"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7" w15:restartNumberingAfterBreak="0">
    <w:nsid w:val="6BA90646"/>
    <w:multiLevelType w:val="multilevel"/>
    <w:tmpl w:val="E94A7AB2"/>
    <w:numStyleLink w:val="Gliederung2"/>
  </w:abstractNum>
  <w:abstractNum w:abstractNumId="318" w15:restartNumberingAfterBreak="0">
    <w:nsid w:val="6BDF2098"/>
    <w:multiLevelType w:val="multilevel"/>
    <w:tmpl w:val="976804DE"/>
    <w:numStyleLink w:val="Gliederung3"/>
  </w:abstractNum>
  <w:abstractNum w:abstractNumId="319" w15:restartNumberingAfterBreak="0">
    <w:nsid w:val="6BE73DD0"/>
    <w:multiLevelType w:val="multilevel"/>
    <w:tmpl w:val="E94A7AB2"/>
    <w:numStyleLink w:val="Gliederung2"/>
  </w:abstractNum>
  <w:abstractNum w:abstractNumId="320" w15:restartNumberingAfterBreak="0">
    <w:nsid w:val="6BF3221B"/>
    <w:multiLevelType w:val="multilevel"/>
    <w:tmpl w:val="976804DE"/>
    <w:numStyleLink w:val="Gliederung3"/>
  </w:abstractNum>
  <w:abstractNum w:abstractNumId="321"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2" w15:restartNumberingAfterBreak="0">
    <w:nsid w:val="6D2A331E"/>
    <w:multiLevelType w:val="multilevel"/>
    <w:tmpl w:val="E94A7AB2"/>
    <w:numStyleLink w:val="Gliederung2"/>
  </w:abstractNum>
  <w:abstractNum w:abstractNumId="323" w15:restartNumberingAfterBreak="0">
    <w:nsid w:val="6D2A3EB7"/>
    <w:multiLevelType w:val="multilevel"/>
    <w:tmpl w:val="E94A7AB2"/>
    <w:numStyleLink w:val="Gliederung2"/>
  </w:abstractNum>
  <w:abstractNum w:abstractNumId="324" w15:restartNumberingAfterBreak="0">
    <w:nsid w:val="6D7F6E3D"/>
    <w:multiLevelType w:val="hybridMultilevel"/>
    <w:tmpl w:val="BA2A87A8"/>
    <w:lvl w:ilvl="0" w:tplc="A8A44EC0">
      <w:start w:val="1"/>
      <w:numFmt w:val="decimal"/>
      <w:lvlText w:val="%1."/>
      <w:lvlJc w:val="left"/>
      <w:pPr>
        <w:ind w:left="716" w:hanging="567"/>
      </w:pPr>
      <w:rPr>
        <w:rFonts w:ascii="Arial" w:eastAsia="Arial" w:hAnsi="Arial" w:hint="default"/>
        <w:spacing w:val="-1"/>
        <w:sz w:val="22"/>
        <w:szCs w:val="22"/>
      </w:rPr>
    </w:lvl>
    <w:lvl w:ilvl="1" w:tplc="9A60C638">
      <w:start w:val="1"/>
      <w:numFmt w:val="bullet"/>
      <w:lvlText w:val="•"/>
      <w:lvlJc w:val="left"/>
      <w:pPr>
        <w:ind w:left="1587" w:hanging="567"/>
      </w:pPr>
      <w:rPr>
        <w:rFonts w:hint="default"/>
      </w:rPr>
    </w:lvl>
    <w:lvl w:ilvl="2" w:tplc="0DFA8392">
      <w:start w:val="1"/>
      <w:numFmt w:val="bullet"/>
      <w:lvlText w:val="•"/>
      <w:lvlJc w:val="left"/>
      <w:pPr>
        <w:ind w:left="2458" w:hanging="567"/>
      </w:pPr>
      <w:rPr>
        <w:rFonts w:hint="default"/>
      </w:rPr>
    </w:lvl>
    <w:lvl w:ilvl="3" w:tplc="F006D0E0">
      <w:start w:val="1"/>
      <w:numFmt w:val="bullet"/>
      <w:lvlText w:val="•"/>
      <w:lvlJc w:val="left"/>
      <w:pPr>
        <w:ind w:left="3329" w:hanging="567"/>
      </w:pPr>
      <w:rPr>
        <w:rFonts w:hint="default"/>
      </w:rPr>
    </w:lvl>
    <w:lvl w:ilvl="4" w:tplc="D8DAD4D2">
      <w:start w:val="1"/>
      <w:numFmt w:val="bullet"/>
      <w:lvlText w:val="•"/>
      <w:lvlJc w:val="left"/>
      <w:pPr>
        <w:ind w:left="4200" w:hanging="567"/>
      </w:pPr>
      <w:rPr>
        <w:rFonts w:hint="default"/>
      </w:rPr>
    </w:lvl>
    <w:lvl w:ilvl="5" w:tplc="1A1602F6">
      <w:start w:val="1"/>
      <w:numFmt w:val="bullet"/>
      <w:lvlText w:val="•"/>
      <w:lvlJc w:val="left"/>
      <w:pPr>
        <w:ind w:left="5071" w:hanging="567"/>
      </w:pPr>
      <w:rPr>
        <w:rFonts w:hint="default"/>
      </w:rPr>
    </w:lvl>
    <w:lvl w:ilvl="6" w:tplc="FEC2DFE2">
      <w:start w:val="1"/>
      <w:numFmt w:val="bullet"/>
      <w:lvlText w:val="•"/>
      <w:lvlJc w:val="left"/>
      <w:pPr>
        <w:ind w:left="5942" w:hanging="567"/>
      </w:pPr>
      <w:rPr>
        <w:rFonts w:hint="default"/>
      </w:rPr>
    </w:lvl>
    <w:lvl w:ilvl="7" w:tplc="9BDE1F50">
      <w:start w:val="1"/>
      <w:numFmt w:val="bullet"/>
      <w:lvlText w:val="•"/>
      <w:lvlJc w:val="left"/>
      <w:pPr>
        <w:ind w:left="6813" w:hanging="567"/>
      </w:pPr>
      <w:rPr>
        <w:rFonts w:hint="default"/>
      </w:rPr>
    </w:lvl>
    <w:lvl w:ilvl="8" w:tplc="8E1675FC">
      <w:start w:val="1"/>
      <w:numFmt w:val="bullet"/>
      <w:lvlText w:val="•"/>
      <w:lvlJc w:val="left"/>
      <w:pPr>
        <w:ind w:left="7684" w:hanging="567"/>
      </w:pPr>
      <w:rPr>
        <w:rFonts w:hint="default"/>
      </w:rPr>
    </w:lvl>
  </w:abstractNum>
  <w:abstractNum w:abstractNumId="325" w15:restartNumberingAfterBreak="0">
    <w:nsid w:val="6E2B3E81"/>
    <w:multiLevelType w:val="multilevel"/>
    <w:tmpl w:val="E94A7AB2"/>
    <w:numStyleLink w:val="Gliederung2"/>
  </w:abstractNum>
  <w:abstractNum w:abstractNumId="326" w15:restartNumberingAfterBreak="0">
    <w:nsid w:val="6E853484"/>
    <w:multiLevelType w:val="hybridMultilevel"/>
    <w:tmpl w:val="35F0AA58"/>
    <w:lvl w:ilvl="0" w:tplc="A2C875BA">
      <w:start w:val="1"/>
      <w:numFmt w:val="bullet"/>
      <w:pStyle w:val="Aufzhlungszeichen3"/>
      <w:lvlText w:val=""/>
      <w:lvlJc w:val="left"/>
      <w:pPr>
        <w:tabs>
          <w:tab w:val="num" w:pos="431"/>
        </w:tabs>
        <w:ind w:left="431" w:hanging="431"/>
      </w:pPr>
      <w:rPr>
        <w:rFonts w:ascii="Wingdings" w:hAnsi="Wingdings" w:hint="default"/>
      </w:rPr>
    </w:lvl>
    <w:lvl w:ilvl="1" w:tplc="D8885848" w:tentative="1">
      <w:start w:val="1"/>
      <w:numFmt w:val="bullet"/>
      <w:lvlText w:val="o"/>
      <w:lvlJc w:val="left"/>
      <w:pPr>
        <w:tabs>
          <w:tab w:val="num" w:pos="1440"/>
        </w:tabs>
        <w:ind w:left="1440" w:hanging="360"/>
      </w:pPr>
      <w:rPr>
        <w:rFonts w:ascii="Courier New" w:hAnsi="Courier New" w:hint="default"/>
      </w:rPr>
    </w:lvl>
    <w:lvl w:ilvl="2" w:tplc="1B90E02E" w:tentative="1">
      <w:start w:val="1"/>
      <w:numFmt w:val="bullet"/>
      <w:lvlText w:val=""/>
      <w:lvlJc w:val="left"/>
      <w:pPr>
        <w:tabs>
          <w:tab w:val="num" w:pos="2160"/>
        </w:tabs>
        <w:ind w:left="2160" w:hanging="360"/>
      </w:pPr>
      <w:rPr>
        <w:rFonts w:ascii="Wingdings" w:hAnsi="Wingdings" w:hint="default"/>
      </w:rPr>
    </w:lvl>
    <w:lvl w:ilvl="3" w:tplc="EDBABB9C" w:tentative="1">
      <w:start w:val="1"/>
      <w:numFmt w:val="bullet"/>
      <w:lvlText w:val=""/>
      <w:lvlJc w:val="left"/>
      <w:pPr>
        <w:tabs>
          <w:tab w:val="num" w:pos="2880"/>
        </w:tabs>
        <w:ind w:left="2880" w:hanging="360"/>
      </w:pPr>
      <w:rPr>
        <w:rFonts w:ascii="Symbol" w:hAnsi="Symbol" w:hint="default"/>
      </w:rPr>
    </w:lvl>
    <w:lvl w:ilvl="4" w:tplc="C16CC0EA" w:tentative="1">
      <w:start w:val="1"/>
      <w:numFmt w:val="bullet"/>
      <w:lvlText w:val="o"/>
      <w:lvlJc w:val="left"/>
      <w:pPr>
        <w:tabs>
          <w:tab w:val="num" w:pos="3600"/>
        </w:tabs>
        <w:ind w:left="3600" w:hanging="360"/>
      </w:pPr>
      <w:rPr>
        <w:rFonts w:ascii="Courier New" w:hAnsi="Courier New" w:hint="default"/>
      </w:rPr>
    </w:lvl>
    <w:lvl w:ilvl="5" w:tplc="65888CE0" w:tentative="1">
      <w:start w:val="1"/>
      <w:numFmt w:val="bullet"/>
      <w:lvlText w:val=""/>
      <w:lvlJc w:val="left"/>
      <w:pPr>
        <w:tabs>
          <w:tab w:val="num" w:pos="4320"/>
        </w:tabs>
        <w:ind w:left="4320" w:hanging="360"/>
      </w:pPr>
      <w:rPr>
        <w:rFonts w:ascii="Wingdings" w:hAnsi="Wingdings" w:hint="default"/>
      </w:rPr>
    </w:lvl>
    <w:lvl w:ilvl="6" w:tplc="125EEDE4" w:tentative="1">
      <w:start w:val="1"/>
      <w:numFmt w:val="bullet"/>
      <w:lvlText w:val=""/>
      <w:lvlJc w:val="left"/>
      <w:pPr>
        <w:tabs>
          <w:tab w:val="num" w:pos="5040"/>
        </w:tabs>
        <w:ind w:left="5040" w:hanging="360"/>
      </w:pPr>
      <w:rPr>
        <w:rFonts w:ascii="Symbol" w:hAnsi="Symbol" w:hint="default"/>
      </w:rPr>
    </w:lvl>
    <w:lvl w:ilvl="7" w:tplc="0448AED8" w:tentative="1">
      <w:start w:val="1"/>
      <w:numFmt w:val="bullet"/>
      <w:lvlText w:val="o"/>
      <w:lvlJc w:val="left"/>
      <w:pPr>
        <w:tabs>
          <w:tab w:val="num" w:pos="5760"/>
        </w:tabs>
        <w:ind w:left="5760" w:hanging="360"/>
      </w:pPr>
      <w:rPr>
        <w:rFonts w:ascii="Courier New" w:hAnsi="Courier New" w:hint="default"/>
      </w:rPr>
    </w:lvl>
    <w:lvl w:ilvl="8" w:tplc="0F2A20EC"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6EAD349A"/>
    <w:multiLevelType w:val="multilevel"/>
    <w:tmpl w:val="E94A7AB2"/>
    <w:numStyleLink w:val="Gliederung2"/>
  </w:abstractNum>
  <w:abstractNum w:abstractNumId="328" w15:restartNumberingAfterBreak="0">
    <w:nsid w:val="6F4F0223"/>
    <w:multiLevelType w:val="hybridMultilevel"/>
    <w:tmpl w:val="DF8EE218"/>
    <w:lvl w:ilvl="0" w:tplc="7CE831E0">
      <w:start w:val="1"/>
      <w:numFmt w:val="bullet"/>
      <w:lvlText w:val=""/>
      <w:lvlJc w:val="left"/>
      <w:pPr>
        <w:ind w:left="1571" w:hanging="360"/>
      </w:pPr>
      <w:rPr>
        <w:rFonts w:ascii="Symbol" w:hAnsi="Symbol" w:hint="default"/>
      </w:rPr>
    </w:lvl>
    <w:lvl w:ilvl="1" w:tplc="BA68D260" w:tentative="1">
      <w:start w:val="1"/>
      <w:numFmt w:val="bullet"/>
      <w:lvlText w:val="o"/>
      <w:lvlJc w:val="left"/>
      <w:pPr>
        <w:ind w:left="2291" w:hanging="360"/>
      </w:pPr>
      <w:rPr>
        <w:rFonts w:ascii="Courier New" w:hAnsi="Courier New" w:cs="Courier New" w:hint="default"/>
      </w:rPr>
    </w:lvl>
    <w:lvl w:ilvl="2" w:tplc="6BE84048" w:tentative="1">
      <w:start w:val="1"/>
      <w:numFmt w:val="bullet"/>
      <w:lvlText w:val=""/>
      <w:lvlJc w:val="left"/>
      <w:pPr>
        <w:ind w:left="3011" w:hanging="360"/>
      </w:pPr>
      <w:rPr>
        <w:rFonts w:ascii="Wingdings" w:hAnsi="Wingdings" w:hint="default"/>
      </w:rPr>
    </w:lvl>
    <w:lvl w:ilvl="3" w:tplc="8F2271B8" w:tentative="1">
      <w:start w:val="1"/>
      <w:numFmt w:val="bullet"/>
      <w:lvlText w:val=""/>
      <w:lvlJc w:val="left"/>
      <w:pPr>
        <w:ind w:left="3731" w:hanging="360"/>
      </w:pPr>
      <w:rPr>
        <w:rFonts w:ascii="Symbol" w:hAnsi="Symbol" w:hint="default"/>
      </w:rPr>
    </w:lvl>
    <w:lvl w:ilvl="4" w:tplc="195409BC" w:tentative="1">
      <w:start w:val="1"/>
      <w:numFmt w:val="bullet"/>
      <w:lvlText w:val="o"/>
      <w:lvlJc w:val="left"/>
      <w:pPr>
        <w:ind w:left="4451" w:hanging="360"/>
      </w:pPr>
      <w:rPr>
        <w:rFonts w:ascii="Courier New" w:hAnsi="Courier New" w:cs="Courier New" w:hint="default"/>
      </w:rPr>
    </w:lvl>
    <w:lvl w:ilvl="5" w:tplc="E0FCDC8C" w:tentative="1">
      <w:start w:val="1"/>
      <w:numFmt w:val="bullet"/>
      <w:lvlText w:val=""/>
      <w:lvlJc w:val="left"/>
      <w:pPr>
        <w:ind w:left="5171" w:hanging="360"/>
      </w:pPr>
      <w:rPr>
        <w:rFonts w:ascii="Wingdings" w:hAnsi="Wingdings" w:hint="default"/>
      </w:rPr>
    </w:lvl>
    <w:lvl w:ilvl="6" w:tplc="AB64C32E" w:tentative="1">
      <w:start w:val="1"/>
      <w:numFmt w:val="bullet"/>
      <w:lvlText w:val=""/>
      <w:lvlJc w:val="left"/>
      <w:pPr>
        <w:ind w:left="5891" w:hanging="360"/>
      </w:pPr>
      <w:rPr>
        <w:rFonts w:ascii="Symbol" w:hAnsi="Symbol" w:hint="default"/>
      </w:rPr>
    </w:lvl>
    <w:lvl w:ilvl="7" w:tplc="5FCA567A" w:tentative="1">
      <w:start w:val="1"/>
      <w:numFmt w:val="bullet"/>
      <w:lvlText w:val="o"/>
      <w:lvlJc w:val="left"/>
      <w:pPr>
        <w:ind w:left="6611" w:hanging="360"/>
      </w:pPr>
      <w:rPr>
        <w:rFonts w:ascii="Courier New" w:hAnsi="Courier New" w:cs="Courier New" w:hint="default"/>
      </w:rPr>
    </w:lvl>
    <w:lvl w:ilvl="8" w:tplc="032E4F6A" w:tentative="1">
      <w:start w:val="1"/>
      <w:numFmt w:val="bullet"/>
      <w:lvlText w:val=""/>
      <w:lvlJc w:val="left"/>
      <w:pPr>
        <w:ind w:left="7331" w:hanging="360"/>
      </w:pPr>
      <w:rPr>
        <w:rFonts w:ascii="Wingdings" w:hAnsi="Wingdings" w:hint="default"/>
      </w:rPr>
    </w:lvl>
  </w:abstractNum>
  <w:abstractNum w:abstractNumId="329" w15:restartNumberingAfterBreak="0">
    <w:nsid w:val="6F682B66"/>
    <w:multiLevelType w:val="hybridMultilevel"/>
    <w:tmpl w:val="E5A470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0" w15:restartNumberingAfterBreak="0">
    <w:nsid w:val="6F7B0C45"/>
    <w:multiLevelType w:val="hybridMultilevel"/>
    <w:tmpl w:val="FB72CB44"/>
    <w:lvl w:ilvl="0" w:tplc="2006082A">
      <w:start w:val="1"/>
      <w:numFmt w:val="decimal"/>
      <w:lvlText w:val="%1."/>
      <w:lvlJc w:val="left"/>
      <w:pPr>
        <w:tabs>
          <w:tab w:val="num" w:pos="720"/>
        </w:tabs>
        <w:ind w:left="720" w:hanging="360"/>
      </w:pPr>
      <w:rPr>
        <w:rFonts w:cs="Times New Roman" w:hint="default"/>
      </w:rPr>
    </w:lvl>
    <w:lvl w:ilvl="1" w:tplc="857A304C">
      <w:start w:val="1"/>
      <w:numFmt w:val="lowerLetter"/>
      <w:lvlText w:val="%2."/>
      <w:lvlJc w:val="left"/>
      <w:pPr>
        <w:tabs>
          <w:tab w:val="num" w:pos="1440"/>
        </w:tabs>
        <w:ind w:left="1440" w:hanging="360"/>
      </w:pPr>
      <w:rPr>
        <w:rFonts w:cs="Times New Roman"/>
      </w:rPr>
    </w:lvl>
    <w:lvl w:ilvl="2" w:tplc="35EE66B2" w:tentative="1">
      <w:start w:val="1"/>
      <w:numFmt w:val="lowerRoman"/>
      <w:lvlText w:val="%3."/>
      <w:lvlJc w:val="right"/>
      <w:pPr>
        <w:tabs>
          <w:tab w:val="num" w:pos="2160"/>
        </w:tabs>
        <w:ind w:left="2160" w:hanging="180"/>
      </w:pPr>
      <w:rPr>
        <w:rFonts w:cs="Times New Roman"/>
      </w:rPr>
    </w:lvl>
    <w:lvl w:ilvl="3" w:tplc="247C04E2" w:tentative="1">
      <w:start w:val="1"/>
      <w:numFmt w:val="decimal"/>
      <w:lvlText w:val="%4."/>
      <w:lvlJc w:val="left"/>
      <w:pPr>
        <w:tabs>
          <w:tab w:val="num" w:pos="2880"/>
        </w:tabs>
        <w:ind w:left="2880" w:hanging="360"/>
      </w:pPr>
      <w:rPr>
        <w:rFonts w:cs="Times New Roman"/>
      </w:rPr>
    </w:lvl>
    <w:lvl w:ilvl="4" w:tplc="95A0949E" w:tentative="1">
      <w:start w:val="1"/>
      <w:numFmt w:val="lowerLetter"/>
      <w:lvlText w:val="%5."/>
      <w:lvlJc w:val="left"/>
      <w:pPr>
        <w:tabs>
          <w:tab w:val="num" w:pos="3600"/>
        </w:tabs>
        <w:ind w:left="3600" w:hanging="360"/>
      </w:pPr>
      <w:rPr>
        <w:rFonts w:cs="Times New Roman"/>
      </w:rPr>
    </w:lvl>
    <w:lvl w:ilvl="5" w:tplc="FAE0FAA2" w:tentative="1">
      <w:start w:val="1"/>
      <w:numFmt w:val="lowerRoman"/>
      <w:lvlText w:val="%6."/>
      <w:lvlJc w:val="right"/>
      <w:pPr>
        <w:tabs>
          <w:tab w:val="num" w:pos="4320"/>
        </w:tabs>
        <w:ind w:left="4320" w:hanging="180"/>
      </w:pPr>
      <w:rPr>
        <w:rFonts w:cs="Times New Roman"/>
      </w:rPr>
    </w:lvl>
    <w:lvl w:ilvl="6" w:tplc="AD54E018" w:tentative="1">
      <w:start w:val="1"/>
      <w:numFmt w:val="decimal"/>
      <w:lvlText w:val="%7."/>
      <w:lvlJc w:val="left"/>
      <w:pPr>
        <w:tabs>
          <w:tab w:val="num" w:pos="5040"/>
        </w:tabs>
        <w:ind w:left="5040" w:hanging="360"/>
      </w:pPr>
      <w:rPr>
        <w:rFonts w:cs="Times New Roman"/>
      </w:rPr>
    </w:lvl>
    <w:lvl w:ilvl="7" w:tplc="A3C0654A" w:tentative="1">
      <w:start w:val="1"/>
      <w:numFmt w:val="lowerLetter"/>
      <w:lvlText w:val="%8."/>
      <w:lvlJc w:val="left"/>
      <w:pPr>
        <w:tabs>
          <w:tab w:val="num" w:pos="5760"/>
        </w:tabs>
        <w:ind w:left="5760" w:hanging="360"/>
      </w:pPr>
      <w:rPr>
        <w:rFonts w:cs="Times New Roman"/>
      </w:rPr>
    </w:lvl>
    <w:lvl w:ilvl="8" w:tplc="4198C5C0" w:tentative="1">
      <w:start w:val="1"/>
      <w:numFmt w:val="lowerRoman"/>
      <w:lvlText w:val="%9."/>
      <w:lvlJc w:val="right"/>
      <w:pPr>
        <w:tabs>
          <w:tab w:val="num" w:pos="6480"/>
        </w:tabs>
        <w:ind w:left="6480" w:hanging="180"/>
      </w:pPr>
      <w:rPr>
        <w:rFonts w:cs="Times New Roman"/>
      </w:rPr>
    </w:lvl>
  </w:abstractNum>
  <w:abstractNum w:abstractNumId="331" w15:restartNumberingAfterBreak="0">
    <w:nsid w:val="6F7F36F2"/>
    <w:multiLevelType w:val="multilevel"/>
    <w:tmpl w:val="E94A7AB2"/>
    <w:numStyleLink w:val="Gliederung2"/>
  </w:abstractNum>
  <w:abstractNum w:abstractNumId="332" w15:restartNumberingAfterBreak="0">
    <w:nsid w:val="6FDA4B5F"/>
    <w:multiLevelType w:val="multilevel"/>
    <w:tmpl w:val="E94A7AB2"/>
    <w:numStyleLink w:val="Gliederung2"/>
  </w:abstractNum>
  <w:abstractNum w:abstractNumId="333" w15:restartNumberingAfterBreak="0">
    <w:nsid w:val="6FEC049D"/>
    <w:multiLevelType w:val="multilevel"/>
    <w:tmpl w:val="E94A7AB2"/>
    <w:numStyleLink w:val="Gliederung2"/>
  </w:abstractNum>
  <w:abstractNum w:abstractNumId="334" w15:restartNumberingAfterBreak="0">
    <w:nsid w:val="705366D8"/>
    <w:multiLevelType w:val="multilevel"/>
    <w:tmpl w:val="E94A7AB2"/>
    <w:numStyleLink w:val="Gliederung2"/>
  </w:abstractNum>
  <w:abstractNum w:abstractNumId="335" w15:restartNumberingAfterBreak="0">
    <w:nsid w:val="70F2394C"/>
    <w:multiLevelType w:val="multilevel"/>
    <w:tmpl w:val="976804DE"/>
    <w:numStyleLink w:val="Gliederung3"/>
  </w:abstractNum>
  <w:abstractNum w:abstractNumId="336" w15:restartNumberingAfterBreak="0">
    <w:nsid w:val="710170D7"/>
    <w:multiLevelType w:val="multilevel"/>
    <w:tmpl w:val="E94A7AB2"/>
    <w:numStyleLink w:val="Gliederung2"/>
  </w:abstractNum>
  <w:abstractNum w:abstractNumId="337"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8" w15:restartNumberingAfterBreak="0">
    <w:nsid w:val="72340138"/>
    <w:multiLevelType w:val="multilevel"/>
    <w:tmpl w:val="E94A7AB2"/>
    <w:numStyleLink w:val="Gliederung2"/>
  </w:abstractNum>
  <w:abstractNum w:abstractNumId="339" w15:restartNumberingAfterBreak="0">
    <w:nsid w:val="733A4969"/>
    <w:multiLevelType w:val="multilevel"/>
    <w:tmpl w:val="E94A7AB2"/>
    <w:numStyleLink w:val="Gliederung2"/>
  </w:abstractNum>
  <w:abstractNum w:abstractNumId="340" w15:restartNumberingAfterBreak="0">
    <w:nsid w:val="74135A0D"/>
    <w:multiLevelType w:val="multilevel"/>
    <w:tmpl w:val="E94A7AB2"/>
    <w:numStyleLink w:val="Gliederung2"/>
  </w:abstractNum>
  <w:abstractNum w:abstractNumId="341" w15:restartNumberingAfterBreak="0">
    <w:nsid w:val="742D23D0"/>
    <w:multiLevelType w:val="multilevel"/>
    <w:tmpl w:val="1BFCEA44"/>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2" w15:restartNumberingAfterBreak="0">
    <w:nsid w:val="74373D76"/>
    <w:multiLevelType w:val="multilevel"/>
    <w:tmpl w:val="E94A7AB2"/>
    <w:numStyleLink w:val="Gliederung2"/>
  </w:abstractNum>
  <w:abstractNum w:abstractNumId="343" w15:restartNumberingAfterBreak="0">
    <w:nsid w:val="75865BD9"/>
    <w:multiLevelType w:val="multilevel"/>
    <w:tmpl w:val="976804DE"/>
    <w:numStyleLink w:val="Gliederung3"/>
  </w:abstractNum>
  <w:abstractNum w:abstractNumId="344" w15:restartNumberingAfterBreak="0">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5" w15:restartNumberingAfterBreak="0">
    <w:nsid w:val="765F68B2"/>
    <w:multiLevelType w:val="multilevel"/>
    <w:tmpl w:val="E94A7AB2"/>
    <w:numStyleLink w:val="Gliederung2"/>
  </w:abstractNum>
  <w:abstractNum w:abstractNumId="346" w15:restartNumberingAfterBreak="0">
    <w:nsid w:val="76927E80"/>
    <w:multiLevelType w:val="hybridMultilevel"/>
    <w:tmpl w:val="401616DC"/>
    <w:lvl w:ilvl="0" w:tplc="08863736">
      <w:start w:val="2"/>
      <w:numFmt w:val="decimal"/>
      <w:lvlText w:val="%1."/>
      <w:lvlJc w:val="left"/>
      <w:pPr>
        <w:ind w:left="1287" w:hanging="360"/>
      </w:pPr>
      <w:rPr>
        <w:rFonts w:hint="default"/>
      </w:rPr>
    </w:lvl>
    <w:lvl w:ilvl="1" w:tplc="630400A0" w:tentative="1">
      <w:start w:val="1"/>
      <w:numFmt w:val="lowerLetter"/>
      <w:lvlText w:val="%2."/>
      <w:lvlJc w:val="left"/>
      <w:pPr>
        <w:ind w:left="2007" w:hanging="360"/>
      </w:pPr>
    </w:lvl>
    <w:lvl w:ilvl="2" w:tplc="38624F70" w:tentative="1">
      <w:start w:val="1"/>
      <w:numFmt w:val="lowerRoman"/>
      <w:lvlText w:val="%3."/>
      <w:lvlJc w:val="right"/>
      <w:pPr>
        <w:ind w:left="2727" w:hanging="180"/>
      </w:pPr>
    </w:lvl>
    <w:lvl w:ilvl="3" w:tplc="DA0A64B8" w:tentative="1">
      <w:start w:val="1"/>
      <w:numFmt w:val="decimal"/>
      <w:lvlText w:val="%4."/>
      <w:lvlJc w:val="left"/>
      <w:pPr>
        <w:ind w:left="3447" w:hanging="360"/>
      </w:pPr>
    </w:lvl>
    <w:lvl w:ilvl="4" w:tplc="4142FFD6" w:tentative="1">
      <w:start w:val="1"/>
      <w:numFmt w:val="lowerLetter"/>
      <w:lvlText w:val="%5."/>
      <w:lvlJc w:val="left"/>
      <w:pPr>
        <w:ind w:left="4167" w:hanging="360"/>
      </w:pPr>
    </w:lvl>
    <w:lvl w:ilvl="5" w:tplc="3B628CD4" w:tentative="1">
      <w:start w:val="1"/>
      <w:numFmt w:val="lowerRoman"/>
      <w:lvlText w:val="%6."/>
      <w:lvlJc w:val="right"/>
      <w:pPr>
        <w:ind w:left="4887" w:hanging="180"/>
      </w:pPr>
    </w:lvl>
    <w:lvl w:ilvl="6" w:tplc="3BFC9256" w:tentative="1">
      <w:start w:val="1"/>
      <w:numFmt w:val="decimal"/>
      <w:lvlText w:val="%7."/>
      <w:lvlJc w:val="left"/>
      <w:pPr>
        <w:ind w:left="5607" w:hanging="360"/>
      </w:pPr>
    </w:lvl>
    <w:lvl w:ilvl="7" w:tplc="5AEC8ED4" w:tentative="1">
      <w:start w:val="1"/>
      <w:numFmt w:val="lowerLetter"/>
      <w:lvlText w:val="%8."/>
      <w:lvlJc w:val="left"/>
      <w:pPr>
        <w:ind w:left="6327" w:hanging="360"/>
      </w:pPr>
    </w:lvl>
    <w:lvl w:ilvl="8" w:tplc="F9D63270" w:tentative="1">
      <w:start w:val="1"/>
      <w:numFmt w:val="lowerRoman"/>
      <w:lvlText w:val="%9."/>
      <w:lvlJc w:val="right"/>
      <w:pPr>
        <w:ind w:left="7047" w:hanging="180"/>
      </w:pPr>
    </w:lvl>
  </w:abstractNum>
  <w:abstractNum w:abstractNumId="347" w15:restartNumberingAfterBreak="0">
    <w:nsid w:val="771654F6"/>
    <w:multiLevelType w:val="multilevel"/>
    <w:tmpl w:val="976804DE"/>
    <w:numStyleLink w:val="Gliederung3"/>
  </w:abstractNum>
  <w:abstractNum w:abstractNumId="348" w15:restartNumberingAfterBreak="0">
    <w:nsid w:val="774F64EA"/>
    <w:multiLevelType w:val="multilevel"/>
    <w:tmpl w:val="E94A7AB2"/>
    <w:numStyleLink w:val="Gliederung2"/>
  </w:abstractNum>
  <w:abstractNum w:abstractNumId="349" w15:restartNumberingAfterBreak="0">
    <w:nsid w:val="77722943"/>
    <w:multiLevelType w:val="multilevel"/>
    <w:tmpl w:val="E94A7AB2"/>
    <w:numStyleLink w:val="Gliederung2"/>
  </w:abstractNum>
  <w:abstractNum w:abstractNumId="350" w15:restartNumberingAfterBreak="0">
    <w:nsid w:val="778576E3"/>
    <w:multiLevelType w:val="multilevel"/>
    <w:tmpl w:val="E94A7AB2"/>
    <w:numStyleLink w:val="Gliederung2"/>
  </w:abstractNum>
  <w:abstractNum w:abstractNumId="351"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2" w15:restartNumberingAfterBreak="0">
    <w:nsid w:val="780811BE"/>
    <w:multiLevelType w:val="multilevel"/>
    <w:tmpl w:val="E94A7AB2"/>
    <w:numStyleLink w:val="Gliederung2"/>
  </w:abstractNum>
  <w:abstractNum w:abstractNumId="353" w15:restartNumberingAfterBreak="0">
    <w:nsid w:val="783F640D"/>
    <w:multiLevelType w:val="multilevel"/>
    <w:tmpl w:val="E94A7AB2"/>
    <w:numStyleLink w:val="Gliederung2"/>
  </w:abstractNum>
  <w:abstractNum w:abstractNumId="354"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5" w15:restartNumberingAfterBreak="0">
    <w:nsid w:val="791A3EF1"/>
    <w:multiLevelType w:val="multilevel"/>
    <w:tmpl w:val="E94A7AB2"/>
    <w:numStyleLink w:val="Gliederung2"/>
  </w:abstractNum>
  <w:abstractNum w:abstractNumId="356" w15:restartNumberingAfterBreak="0">
    <w:nsid w:val="794635A6"/>
    <w:multiLevelType w:val="multilevel"/>
    <w:tmpl w:val="E94A7AB2"/>
    <w:numStyleLink w:val="Gliederung2"/>
  </w:abstractNum>
  <w:abstractNum w:abstractNumId="357" w15:restartNumberingAfterBreak="0">
    <w:nsid w:val="79807FEA"/>
    <w:multiLevelType w:val="multilevel"/>
    <w:tmpl w:val="976804DE"/>
    <w:numStyleLink w:val="Gliederung3"/>
  </w:abstractNum>
  <w:abstractNum w:abstractNumId="358" w15:restartNumberingAfterBreak="0">
    <w:nsid w:val="79B56D19"/>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359" w15:restartNumberingAfterBreak="0">
    <w:nsid w:val="7A1D02B5"/>
    <w:multiLevelType w:val="multilevel"/>
    <w:tmpl w:val="E94A7AB2"/>
    <w:numStyleLink w:val="Gliederung2"/>
  </w:abstractNum>
  <w:abstractNum w:abstractNumId="360" w15:restartNumberingAfterBreak="0">
    <w:nsid w:val="7A2A610D"/>
    <w:multiLevelType w:val="multilevel"/>
    <w:tmpl w:val="E94A7AB2"/>
    <w:numStyleLink w:val="Gliederung2"/>
  </w:abstractNum>
  <w:abstractNum w:abstractNumId="361" w15:restartNumberingAfterBreak="0">
    <w:nsid w:val="7B25191C"/>
    <w:multiLevelType w:val="multilevel"/>
    <w:tmpl w:val="976804DE"/>
    <w:numStyleLink w:val="Gliederung3"/>
  </w:abstractNum>
  <w:abstractNum w:abstractNumId="362" w15:restartNumberingAfterBreak="0">
    <w:nsid w:val="7B26345F"/>
    <w:multiLevelType w:val="multilevel"/>
    <w:tmpl w:val="E94A7AB2"/>
    <w:numStyleLink w:val="Gliederung2"/>
  </w:abstractNum>
  <w:abstractNum w:abstractNumId="363" w15:restartNumberingAfterBreak="0">
    <w:nsid w:val="7C215EE1"/>
    <w:multiLevelType w:val="hybridMultilevel"/>
    <w:tmpl w:val="5484DD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64" w15:restartNumberingAfterBreak="0">
    <w:nsid w:val="7C290619"/>
    <w:multiLevelType w:val="multilevel"/>
    <w:tmpl w:val="976804DE"/>
    <w:numStyleLink w:val="Gliederung3"/>
  </w:abstractNum>
  <w:abstractNum w:abstractNumId="365"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6" w15:restartNumberingAfterBreak="0">
    <w:nsid w:val="7CB046FD"/>
    <w:multiLevelType w:val="hybridMultilevel"/>
    <w:tmpl w:val="0B3C5200"/>
    <w:lvl w:ilvl="0" w:tplc="E17CDC10">
      <w:start w:val="1"/>
      <w:numFmt w:val="lowerLetter"/>
      <w:lvlText w:val="%1)"/>
      <w:lvlJc w:val="left"/>
      <w:pPr>
        <w:ind w:left="1287" w:hanging="360"/>
      </w:pPr>
      <w:rPr>
        <w:rFonts w:hint="default"/>
      </w:rPr>
    </w:lvl>
    <w:lvl w:ilvl="1" w:tplc="F5A2029C" w:tentative="1">
      <w:start w:val="1"/>
      <w:numFmt w:val="bullet"/>
      <w:lvlText w:val="o"/>
      <w:lvlJc w:val="left"/>
      <w:pPr>
        <w:ind w:left="2007" w:hanging="360"/>
      </w:pPr>
      <w:rPr>
        <w:rFonts w:ascii="Courier New" w:hAnsi="Courier New" w:cs="Courier New" w:hint="default"/>
      </w:rPr>
    </w:lvl>
    <w:lvl w:ilvl="2" w:tplc="8A5C8E3E" w:tentative="1">
      <w:start w:val="1"/>
      <w:numFmt w:val="bullet"/>
      <w:lvlText w:val=""/>
      <w:lvlJc w:val="left"/>
      <w:pPr>
        <w:ind w:left="2727" w:hanging="360"/>
      </w:pPr>
      <w:rPr>
        <w:rFonts w:ascii="Wingdings" w:hAnsi="Wingdings" w:hint="default"/>
      </w:rPr>
    </w:lvl>
    <w:lvl w:ilvl="3" w:tplc="5844A068" w:tentative="1">
      <w:start w:val="1"/>
      <w:numFmt w:val="bullet"/>
      <w:lvlText w:val=""/>
      <w:lvlJc w:val="left"/>
      <w:pPr>
        <w:ind w:left="3447" w:hanging="360"/>
      </w:pPr>
      <w:rPr>
        <w:rFonts w:ascii="Symbol" w:hAnsi="Symbol" w:hint="default"/>
      </w:rPr>
    </w:lvl>
    <w:lvl w:ilvl="4" w:tplc="34B8D67E" w:tentative="1">
      <w:start w:val="1"/>
      <w:numFmt w:val="bullet"/>
      <w:lvlText w:val="o"/>
      <w:lvlJc w:val="left"/>
      <w:pPr>
        <w:ind w:left="4167" w:hanging="360"/>
      </w:pPr>
      <w:rPr>
        <w:rFonts w:ascii="Courier New" w:hAnsi="Courier New" w:cs="Courier New" w:hint="default"/>
      </w:rPr>
    </w:lvl>
    <w:lvl w:ilvl="5" w:tplc="5088CEAA" w:tentative="1">
      <w:start w:val="1"/>
      <w:numFmt w:val="bullet"/>
      <w:lvlText w:val=""/>
      <w:lvlJc w:val="left"/>
      <w:pPr>
        <w:ind w:left="4887" w:hanging="360"/>
      </w:pPr>
      <w:rPr>
        <w:rFonts w:ascii="Wingdings" w:hAnsi="Wingdings" w:hint="default"/>
      </w:rPr>
    </w:lvl>
    <w:lvl w:ilvl="6" w:tplc="0AA84D02" w:tentative="1">
      <w:start w:val="1"/>
      <w:numFmt w:val="bullet"/>
      <w:lvlText w:val=""/>
      <w:lvlJc w:val="left"/>
      <w:pPr>
        <w:ind w:left="5607" w:hanging="360"/>
      </w:pPr>
      <w:rPr>
        <w:rFonts w:ascii="Symbol" w:hAnsi="Symbol" w:hint="default"/>
      </w:rPr>
    </w:lvl>
    <w:lvl w:ilvl="7" w:tplc="D43EE1FA" w:tentative="1">
      <w:start w:val="1"/>
      <w:numFmt w:val="bullet"/>
      <w:lvlText w:val="o"/>
      <w:lvlJc w:val="left"/>
      <w:pPr>
        <w:ind w:left="6327" w:hanging="360"/>
      </w:pPr>
      <w:rPr>
        <w:rFonts w:ascii="Courier New" w:hAnsi="Courier New" w:cs="Courier New" w:hint="default"/>
      </w:rPr>
    </w:lvl>
    <w:lvl w:ilvl="8" w:tplc="F3EAE1C4" w:tentative="1">
      <w:start w:val="1"/>
      <w:numFmt w:val="bullet"/>
      <w:lvlText w:val=""/>
      <w:lvlJc w:val="left"/>
      <w:pPr>
        <w:ind w:left="7047" w:hanging="360"/>
      </w:pPr>
      <w:rPr>
        <w:rFonts w:ascii="Wingdings" w:hAnsi="Wingdings" w:hint="default"/>
      </w:rPr>
    </w:lvl>
  </w:abstractNum>
  <w:abstractNum w:abstractNumId="367" w15:restartNumberingAfterBreak="0">
    <w:nsid w:val="7D7B285A"/>
    <w:multiLevelType w:val="hybridMultilevel"/>
    <w:tmpl w:val="7EDE7496"/>
    <w:lvl w:ilvl="0" w:tplc="C84227DA">
      <w:start w:val="1"/>
      <w:numFmt w:val="bullet"/>
      <w:lvlText w:val=""/>
      <w:lvlJc w:val="left"/>
      <w:pPr>
        <w:ind w:left="1287" w:hanging="360"/>
      </w:pPr>
      <w:rPr>
        <w:rFonts w:ascii="Symbol" w:hAnsi="Symbol" w:hint="default"/>
      </w:rPr>
    </w:lvl>
    <w:lvl w:ilvl="1" w:tplc="5EC06C08" w:tentative="1">
      <w:start w:val="1"/>
      <w:numFmt w:val="bullet"/>
      <w:lvlText w:val="o"/>
      <w:lvlJc w:val="left"/>
      <w:pPr>
        <w:ind w:left="2007" w:hanging="360"/>
      </w:pPr>
      <w:rPr>
        <w:rFonts w:ascii="Courier New" w:hAnsi="Courier New" w:cs="Courier New" w:hint="default"/>
      </w:rPr>
    </w:lvl>
    <w:lvl w:ilvl="2" w:tplc="FE56E7B8" w:tentative="1">
      <w:start w:val="1"/>
      <w:numFmt w:val="bullet"/>
      <w:lvlText w:val=""/>
      <w:lvlJc w:val="left"/>
      <w:pPr>
        <w:ind w:left="2727" w:hanging="360"/>
      </w:pPr>
      <w:rPr>
        <w:rFonts w:ascii="Wingdings" w:hAnsi="Wingdings" w:hint="default"/>
      </w:rPr>
    </w:lvl>
    <w:lvl w:ilvl="3" w:tplc="31B8E738" w:tentative="1">
      <w:start w:val="1"/>
      <w:numFmt w:val="bullet"/>
      <w:lvlText w:val=""/>
      <w:lvlJc w:val="left"/>
      <w:pPr>
        <w:ind w:left="3447" w:hanging="360"/>
      </w:pPr>
      <w:rPr>
        <w:rFonts w:ascii="Symbol" w:hAnsi="Symbol" w:hint="default"/>
      </w:rPr>
    </w:lvl>
    <w:lvl w:ilvl="4" w:tplc="0AA4858C" w:tentative="1">
      <w:start w:val="1"/>
      <w:numFmt w:val="bullet"/>
      <w:lvlText w:val="o"/>
      <w:lvlJc w:val="left"/>
      <w:pPr>
        <w:ind w:left="4167" w:hanging="360"/>
      </w:pPr>
      <w:rPr>
        <w:rFonts w:ascii="Courier New" w:hAnsi="Courier New" w:cs="Courier New" w:hint="default"/>
      </w:rPr>
    </w:lvl>
    <w:lvl w:ilvl="5" w:tplc="EE42FBF2" w:tentative="1">
      <w:start w:val="1"/>
      <w:numFmt w:val="bullet"/>
      <w:lvlText w:val=""/>
      <w:lvlJc w:val="left"/>
      <w:pPr>
        <w:ind w:left="4887" w:hanging="360"/>
      </w:pPr>
      <w:rPr>
        <w:rFonts w:ascii="Wingdings" w:hAnsi="Wingdings" w:hint="default"/>
      </w:rPr>
    </w:lvl>
    <w:lvl w:ilvl="6" w:tplc="FAA66B8A" w:tentative="1">
      <w:start w:val="1"/>
      <w:numFmt w:val="bullet"/>
      <w:lvlText w:val=""/>
      <w:lvlJc w:val="left"/>
      <w:pPr>
        <w:ind w:left="5607" w:hanging="360"/>
      </w:pPr>
      <w:rPr>
        <w:rFonts w:ascii="Symbol" w:hAnsi="Symbol" w:hint="default"/>
      </w:rPr>
    </w:lvl>
    <w:lvl w:ilvl="7" w:tplc="0F0A6822" w:tentative="1">
      <w:start w:val="1"/>
      <w:numFmt w:val="bullet"/>
      <w:lvlText w:val="o"/>
      <w:lvlJc w:val="left"/>
      <w:pPr>
        <w:ind w:left="6327" w:hanging="360"/>
      </w:pPr>
      <w:rPr>
        <w:rFonts w:ascii="Courier New" w:hAnsi="Courier New" w:cs="Courier New" w:hint="default"/>
      </w:rPr>
    </w:lvl>
    <w:lvl w:ilvl="8" w:tplc="6B261DA4" w:tentative="1">
      <w:start w:val="1"/>
      <w:numFmt w:val="bullet"/>
      <w:lvlText w:val=""/>
      <w:lvlJc w:val="left"/>
      <w:pPr>
        <w:ind w:left="7047" w:hanging="360"/>
      </w:pPr>
      <w:rPr>
        <w:rFonts w:ascii="Wingdings" w:hAnsi="Wingdings" w:hint="default"/>
      </w:rPr>
    </w:lvl>
  </w:abstractNum>
  <w:abstractNum w:abstractNumId="368" w15:restartNumberingAfterBreak="0">
    <w:nsid w:val="7DB26B2C"/>
    <w:multiLevelType w:val="multilevel"/>
    <w:tmpl w:val="E94A7AB2"/>
    <w:numStyleLink w:val="Gliederung2"/>
  </w:abstractNum>
  <w:abstractNum w:abstractNumId="369" w15:restartNumberingAfterBreak="0">
    <w:nsid w:val="7E8B7E19"/>
    <w:multiLevelType w:val="multilevel"/>
    <w:tmpl w:val="E94A7AB2"/>
    <w:numStyleLink w:val="Gliederung2"/>
  </w:abstractNum>
  <w:abstractNum w:abstractNumId="370" w15:restartNumberingAfterBreak="0">
    <w:nsid w:val="7F2C17A5"/>
    <w:multiLevelType w:val="multilevel"/>
    <w:tmpl w:val="E94A7AB2"/>
    <w:numStyleLink w:val="Gliederung2"/>
  </w:abstractNum>
  <w:abstractNum w:abstractNumId="371" w15:restartNumberingAfterBreak="0">
    <w:nsid w:val="7FD26022"/>
    <w:multiLevelType w:val="multilevel"/>
    <w:tmpl w:val="E94A7AB2"/>
    <w:numStyleLink w:val="Gliederung2"/>
  </w:abstractNum>
  <w:abstractNum w:abstractNumId="372" w15:restartNumberingAfterBreak="0">
    <w:nsid w:val="7FE42DAB"/>
    <w:multiLevelType w:val="multilevel"/>
    <w:tmpl w:val="E94A7AB2"/>
    <w:numStyleLink w:val="Gliederung2"/>
  </w:abstractNum>
  <w:abstractNum w:abstractNumId="373"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301"/>
  </w:num>
  <w:num w:numId="6">
    <w:abstractNumId w:val="8"/>
  </w:num>
  <w:num w:numId="7">
    <w:abstractNumId w:val="326"/>
  </w:num>
  <w:num w:numId="8">
    <w:abstractNumId w:val="211"/>
  </w:num>
  <w:num w:numId="9">
    <w:abstractNumId w:val="43"/>
  </w:num>
  <w:num w:numId="10">
    <w:abstractNumId w:val="241"/>
  </w:num>
  <w:num w:numId="11">
    <w:abstractNumId w:val="214"/>
    <w:lvlOverride w:ilvl="0">
      <w:startOverride w:val="1"/>
    </w:lvlOverride>
  </w:num>
  <w:num w:numId="12">
    <w:abstractNumId w:val="20"/>
  </w:num>
  <w:num w:numId="13">
    <w:abstractNumId w:val="172"/>
  </w:num>
  <w:num w:numId="14">
    <w:abstractNumId w:val="337"/>
  </w:num>
  <w:num w:numId="15">
    <w:abstractNumId w:val="288"/>
  </w:num>
  <w:num w:numId="16">
    <w:abstractNumId w:val="59"/>
  </w:num>
  <w:num w:numId="17">
    <w:abstractNumId w:val="219"/>
  </w:num>
  <w:num w:numId="18">
    <w:abstractNumId w:val="134"/>
  </w:num>
  <w:num w:numId="19">
    <w:abstractNumId w:val="257"/>
  </w:num>
  <w:num w:numId="20">
    <w:abstractNumId w:val="10"/>
  </w:num>
  <w:num w:numId="21">
    <w:abstractNumId w:val="311"/>
  </w:num>
  <w:num w:numId="22">
    <w:abstractNumId w:val="165"/>
  </w:num>
  <w:num w:numId="23">
    <w:abstractNumId w:val="292"/>
  </w:num>
  <w:num w:numId="24">
    <w:abstractNumId w:val="114"/>
  </w:num>
  <w:num w:numId="25">
    <w:abstractNumId w:val="19"/>
  </w:num>
  <w:num w:numId="26">
    <w:abstractNumId w:val="71"/>
  </w:num>
  <w:num w:numId="27">
    <w:abstractNumId w:val="354"/>
  </w:num>
  <w:num w:numId="28">
    <w:abstractNumId w:val="199"/>
  </w:num>
  <w:num w:numId="29">
    <w:abstractNumId w:val="92"/>
  </w:num>
  <w:num w:numId="30">
    <w:abstractNumId w:val="178"/>
  </w:num>
  <w:num w:numId="31">
    <w:abstractNumId w:val="296"/>
  </w:num>
  <w:num w:numId="32">
    <w:abstractNumId w:val="149"/>
  </w:num>
  <w:num w:numId="33">
    <w:abstractNumId w:val="111"/>
  </w:num>
  <w:num w:numId="34">
    <w:abstractNumId w:val="319"/>
  </w:num>
  <w:num w:numId="35">
    <w:abstractNumId w:val="216"/>
  </w:num>
  <w:num w:numId="36">
    <w:abstractNumId w:val="171"/>
  </w:num>
  <w:num w:numId="37">
    <w:abstractNumId w:val="249"/>
  </w:num>
  <w:num w:numId="38">
    <w:abstractNumId w:val="299"/>
  </w:num>
  <w:num w:numId="39">
    <w:abstractNumId w:val="41"/>
  </w:num>
  <w:num w:numId="40">
    <w:abstractNumId w:val="201"/>
  </w:num>
  <w:num w:numId="41">
    <w:abstractNumId w:val="306"/>
  </w:num>
  <w:num w:numId="42">
    <w:abstractNumId w:val="141"/>
  </w:num>
  <w:num w:numId="43">
    <w:abstractNumId w:val="138"/>
  </w:num>
  <w:num w:numId="44">
    <w:abstractNumId w:val="298"/>
  </w:num>
  <w:num w:numId="45">
    <w:abstractNumId w:val="156"/>
  </w:num>
  <w:num w:numId="46">
    <w:abstractNumId w:val="75"/>
  </w:num>
  <w:num w:numId="47">
    <w:abstractNumId w:val="234"/>
  </w:num>
  <w:num w:numId="48">
    <w:abstractNumId w:val="142"/>
  </w:num>
  <w:num w:numId="49">
    <w:abstractNumId w:val="123"/>
  </w:num>
  <w:num w:numId="50">
    <w:abstractNumId w:val="246"/>
  </w:num>
  <w:num w:numId="51">
    <w:abstractNumId w:val="223"/>
  </w:num>
  <w:num w:numId="52">
    <w:abstractNumId w:val="18"/>
  </w:num>
  <w:num w:numId="53">
    <w:abstractNumId w:val="287"/>
  </w:num>
  <w:num w:numId="54">
    <w:abstractNumId w:val="69"/>
  </w:num>
  <w:num w:numId="55">
    <w:abstractNumId w:val="255"/>
  </w:num>
  <w:num w:numId="56">
    <w:abstractNumId w:val="132"/>
  </w:num>
  <w:num w:numId="57">
    <w:abstractNumId w:val="302"/>
  </w:num>
  <w:num w:numId="58">
    <w:abstractNumId w:val="96"/>
  </w:num>
  <w:num w:numId="59">
    <w:abstractNumId w:val="224"/>
  </w:num>
  <w:num w:numId="60">
    <w:abstractNumId w:val="260"/>
  </w:num>
  <w:num w:numId="61">
    <w:abstractNumId w:val="228"/>
  </w:num>
  <w:num w:numId="62">
    <w:abstractNumId w:val="261"/>
  </w:num>
  <w:num w:numId="63">
    <w:abstractNumId w:val="232"/>
  </w:num>
  <w:num w:numId="64">
    <w:abstractNumId w:val="88"/>
  </w:num>
  <w:num w:numId="65">
    <w:abstractNumId w:val="68"/>
  </w:num>
  <w:num w:numId="66">
    <w:abstractNumId w:val="309"/>
  </w:num>
  <w:num w:numId="67">
    <w:abstractNumId w:val="229"/>
  </w:num>
  <w:num w:numId="68">
    <w:abstractNumId w:val="281"/>
  </w:num>
  <w:num w:numId="69">
    <w:abstractNumId w:val="347"/>
  </w:num>
  <w:num w:numId="70">
    <w:abstractNumId w:val="152"/>
  </w:num>
  <w:num w:numId="71">
    <w:abstractNumId w:val="221"/>
  </w:num>
  <w:num w:numId="72">
    <w:abstractNumId w:val="360"/>
  </w:num>
  <w:num w:numId="73">
    <w:abstractNumId w:val="349"/>
  </w:num>
  <w:num w:numId="74">
    <w:abstractNumId w:val="73"/>
  </w:num>
  <w:num w:numId="75">
    <w:abstractNumId w:val="163"/>
  </w:num>
  <w:num w:numId="76">
    <w:abstractNumId w:val="48"/>
  </w:num>
  <w:num w:numId="77">
    <w:abstractNumId w:val="350"/>
  </w:num>
  <w:num w:numId="78">
    <w:abstractNumId w:val="203"/>
  </w:num>
  <w:num w:numId="79">
    <w:abstractNumId w:val="289"/>
  </w:num>
  <w:num w:numId="80">
    <w:abstractNumId w:val="251"/>
  </w:num>
  <w:num w:numId="81">
    <w:abstractNumId w:val="7"/>
  </w:num>
  <w:num w:numId="82">
    <w:abstractNumId w:val="12"/>
  </w:num>
  <w:num w:numId="83">
    <w:abstractNumId w:val="66"/>
  </w:num>
  <w:num w:numId="84">
    <w:abstractNumId w:val="295"/>
  </w:num>
  <w:num w:numId="85">
    <w:abstractNumId w:val="146"/>
  </w:num>
  <w:num w:numId="86">
    <w:abstractNumId w:val="148"/>
  </w:num>
  <w:num w:numId="87">
    <w:abstractNumId w:val="313"/>
  </w:num>
  <w:num w:numId="88">
    <w:abstractNumId w:val="217"/>
  </w:num>
  <w:num w:numId="89">
    <w:abstractNumId w:val="242"/>
  </w:num>
  <w:num w:numId="90">
    <w:abstractNumId w:val="208"/>
  </w:num>
  <w:num w:numId="91">
    <w:abstractNumId w:val="74"/>
  </w:num>
  <w:num w:numId="92">
    <w:abstractNumId w:val="33"/>
  </w:num>
  <w:num w:numId="93">
    <w:abstractNumId w:val="271"/>
  </w:num>
  <w:num w:numId="94">
    <w:abstractNumId w:val="286"/>
  </w:num>
  <w:num w:numId="95">
    <w:abstractNumId w:val="195"/>
  </w:num>
  <w:num w:numId="96">
    <w:abstractNumId w:val="30"/>
  </w:num>
  <w:num w:numId="97">
    <w:abstractNumId w:val="341"/>
  </w:num>
  <w:num w:numId="98">
    <w:abstractNumId w:val="210"/>
  </w:num>
  <w:num w:numId="99">
    <w:abstractNumId w:val="22"/>
  </w:num>
  <w:num w:numId="100">
    <w:abstractNumId w:val="39"/>
  </w:num>
  <w:num w:numId="101">
    <w:abstractNumId w:val="250"/>
  </w:num>
  <w:num w:numId="102">
    <w:abstractNumId w:val="81"/>
  </w:num>
  <w:num w:numId="103">
    <w:abstractNumId w:val="345"/>
  </w:num>
  <w:num w:numId="104">
    <w:abstractNumId w:val="183"/>
  </w:num>
  <w:num w:numId="105">
    <w:abstractNumId w:val="202"/>
  </w:num>
  <w:num w:numId="106">
    <w:abstractNumId w:val="361"/>
  </w:num>
  <w:num w:numId="107">
    <w:abstractNumId w:val="45"/>
  </w:num>
  <w:num w:numId="108">
    <w:abstractNumId w:val="272"/>
  </w:num>
  <w:num w:numId="109">
    <w:abstractNumId w:val="285"/>
  </w:num>
  <w:num w:numId="110">
    <w:abstractNumId w:val="290"/>
  </w:num>
  <w:num w:numId="111">
    <w:abstractNumId w:val="139"/>
  </w:num>
  <w:num w:numId="112">
    <w:abstractNumId w:val="170"/>
  </w:num>
  <w:num w:numId="113">
    <w:abstractNumId w:val="54"/>
  </w:num>
  <w:num w:numId="114">
    <w:abstractNumId w:val="117"/>
  </w:num>
  <w:num w:numId="115">
    <w:abstractNumId w:val="204"/>
  </w:num>
  <w:num w:numId="116">
    <w:abstractNumId w:val="269"/>
  </w:num>
  <w:num w:numId="117">
    <w:abstractNumId w:val="47"/>
  </w:num>
  <w:num w:numId="118">
    <w:abstractNumId w:val="206"/>
  </w:num>
  <w:num w:numId="119">
    <w:abstractNumId w:val="238"/>
  </w:num>
  <w:num w:numId="120">
    <w:abstractNumId w:val="160"/>
  </w:num>
  <w:num w:numId="121">
    <w:abstractNumId w:val="124"/>
  </w:num>
  <w:num w:numId="122">
    <w:abstractNumId w:val="89"/>
  </w:num>
  <w:num w:numId="123">
    <w:abstractNumId w:val="236"/>
  </w:num>
  <w:num w:numId="124">
    <w:abstractNumId w:val="256"/>
  </w:num>
  <w:num w:numId="125">
    <w:abstractNumId w:val="102"/>
  </w:num>
  <w:num w:numId="126">
    <w:abstractNumId w:val="143"/>
  </w:num>
  <w:num w:numId="127">
    <w:abstractNumId w:val="372"/>
  </w:num>
  <w:num w:numId="128">
    <w:abstractNumId w:val="162"/>
  </w:num>
  <w:num w:numId="129">
    <w:abstractNumId w:val="303"/>
  </w:num>
  <w:num w:numId="130">
    <w:abstractNumId w:val="231"/>
  </w:num>
  <w:num w:numId="131">
    <w:abstractNumId w:val="362"/>
  </w:num>
  <w:num w:numId="132">
    <w:abstractNumId w:val="320"/>
  </w:num>
  <w:num w:numId="133">
    <w:abstractNumId w:val="14"/>
  </w:num>
  <w:num w:numId="134">
    <w:abstractNumId w:val="31"/>
  </w:num>
  <w:num w:numId="135">
    <w:abstractNumId w:val="278"/>
  </w:num>
  <w:num w:numId="136">
    <w:abstractNumId w:val="16"/>
  </w:num>
  <w:num w:numId="137">
    <w:abstractNumId w:val="85"/>
  </w:num>
  <w:num w:numId="138">
    <w:abstractNumId w:val="179"/>
  </w:num>
  <w:num w:numId="139">
    <w:abstractNumId w:val="38"/>
  </w:num>
  <w:num w:numId="140">
    <w:abstractNumId w:val="82"/>
  </w:num>
  <w:num w:numId="141">
    <w:abstractNumId w:val="93"/>
  </w:num>
  <w:num w:numId="142">
    <w:abstractNumId w:val="373"/>
  </w:num>
  <w:num w:numId="143">
    <w:abstractNumId w:val="137"/>
  </w:num>
  <w:num w:numId="144">
    <w:abstractNumId w:val="200"/>
  </w:num>
  <w:num w:numId="145">
    <w:abstractNumId w:val="13"/>
  </w:num>
  <w:num w:numId="146">
    <w:abstractNumId w:val="175"/>
  </w:num>
  <w:num w:numId="147">
    <w:abstractNumId w:val="87"/>
  </w:num>
  <w:num w:numId="148">
    <w:abstractNumId w:val="61"/>
  </w:num>
  <w:num w:numId="149">
    <w:abstractNumId w:val="190"/>
  </w:num>
  <w:num w:numId="150">
    <w:abstractNumId w:val="150"/>
  </w:num>
  <w:num w:numId="151">
    <w:abstractNumId w:val="277"/>
  </w:num>
  <w:num w:numId="152">
    <w:abstractNumId w:val="86"/>
  </w:num>
  <w:num w:numId="153">
    <w:abstractNumId w:val="128"/>
  </w:num>
  <w:num w:numId="154">
    <w:abstractNumId w:val="110"/>
  </w:num>
  <w:num w:numId="155">
    <w:abstractNumId w:val="36"/>
  </w:num>
  <w:num w:numId="156">
    <w:abstractNumId w:val="188"/>
  </w:num>
  <w:num w:numId="157">
    <w:abstractNumId w:val="304"/>
  </w:num>
  <w:num w:numId="158">
    <w:abstractNumId w:val="312"/>
  </w:num>
  <w:num w:numId="159">
    <w:abstractNumId w:val="348"/>
  </w:num>
  <w:num w:numId="160">
    <w:abstractNumId w:val="164"/>
  </w:num>
  <w:num w:numId="161">
    <w:abstractNumId w:val="315"/>
  </w:num>
  <w:num w:numId="162">
    <w:abstractNumId w:val="91"/>
  </w:num>
  <w:num w:numId="163">
    <w:abstractNumId w:val="357"/>
  </w:num>
  <w:num w:numId="164">
    <w:abstractNumId w:val="371"/>
  </w:num>
  <w:num w:numId="165">
    <w:abstractNumId w:val="225"/>
  </w:num>
  <w:num w:numId="166">
    <w:abstractNumId w:val="280"/>
  </w:num>
  <w:num w:numId="167">
    <w:abstractNumId w:val="359"/>
  </w:num>
  <w:num w:numId="168">
    <w:abstractNumId w:val="62"/>
  </w:num>
  <w:num w:numId="169">
    <w:abstractNumId w:val="259"/>
  </w:num>
  <w:num w:numId="170">
    <w:abstractNumId w:val="369"/>
  </w:num>
  <w:num w:numId="171">
    <w:abstractNumId w:val="293"/>
  </w:num>
  <w:num w:numId="172">
    <w:abstractNumId w:val="307"/>
  </w:num>
  <w:num w:numId="173">
    <w:abstractNumId w:val="252"/>
  </w:num>
  <w:num w:numId="174">
    <w:abstractNumId w:val="323"/>
  </w:num>
  <w:num w:numId="175">
    <w:abstractNumId w:val="101"/>
  </w:num>
  <w:num w:numId="176">
    <w:abstractNumId w:val="333"/>
  </w:num>
  <w:num w:numId="177">
    <w:abstractNumId w:val="84"/>
  </w:num>
  <w:num w:numId="178">
    <w:abstractNumId w:val="318"/>
  </w:num>
  <w:num w:numId="179">
    <w:abstractNumId w:val="108"/>
  </w:num>
  <w:num w:numId="180">
    <w:abstractNumId w:val="40"/>
  </w:num>
  <w:num w:numId="181">
    <w:abstractNumId w:val="127"/>
  </w:num>
  <w:num w:numId="182">
    <w:abstractNumId w:val="226"/>
  </w:num>
  <w:num w:numId="183">
    <w:abstractNumId w:val="174"/>
  </w:num>
  <w:num w:numId="184">
    <w:abstractNumId w:val="113"/>
  </w:num>
  <w:num w:numId="185">
    <w:abstractNumId w:val="297"/>
  </w:num>
  <w:num w:numId="186">
    <w:abstractNumId w:val="100"/>
  </w:num>
  <w:num w:numId="187">
    <w:abstractNumId w:val="205"/>
  </w:num>
  <w:num w:numId="188">
    <w:abstractNumId w:val="70"/>
  </w:num>
  <w:num w:numId="189">
    <w:abstractNumId w:val="166"/>
  </w:num>
  <w:num w:numId="190">
    <w:abstractNumId w:val="267"/>
  </w:num>
  <w:num w:numId="191">
    <w:abstractNumId w:val="78"/>
  </w:num>
  <w:num w:numId="192">
    <w:abstractNumId w:val="104"/>
  </w:num>
  <w:num w:numId="193">
    <w:abstractNumId w:val="107"/>
  </w:num>
  <w:num w:numId="194">
    <w:abstractNumId w:val="351"/>
  </w:num>
  <w:num w:numId="195">
    <w:abstractNumId w:val="321"/>
  </w:num>
  <w:num w:numId="196">
    <w:abstractNumId w:val="130"/>
  </w:num>
  <w:num w:numId="197">
    <w:abstractNumId w:val="263"/>
  </w:num>
  <w:num w:numId="198">
    <w:abstractNumId w:val="23"/>
  </w:num>
  <w:num w:numId="199">
    <w:abstractNumId w:val="282"/>
  </w:num>
  <w:num w:numId="200">
    <w:abstractNumId w:val="4"/>
  </w:num>
  <w:num w:numId="201">
    <w:abstractNumId w:val="6"/>
  </w:num>
  <w:num w:numId="202">
    <w:abstractNumId w:val="129"/>
  </w:num>
  <w:num w:numId="203">
    <w:abstractNumId w:val="58"/>
  </w:num>
  <w:num w:numId="204">
    <w:abstractNumId w:val="328"/>
  </w:num>
  <w:num w:numId="205">
    <w:abstractNumId w:val="65"/>
  </w:num>
  <w:num w:numId="206">
    <w:abstractNumId w:val="247"/>
  </w:num>
  <w:num w:numId="207">
    <w:abstractNumId w:val="180"/>
  </w:num>
  <w:num w:numId="208">
    <w:abstractNumId w:val="5"/>
  </w:num>
  <w:num w:numId="209">
    <w:abstractNumId w:val="346"/>
  </w:num>
  <w:num w:numId="210">
    <w:abstractNumId w:val="131"/>
  </w:num>
  <w:num w:numId="211">
    <w:abstractNumId w:val="145"/>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212">
    <w:abstractNumId w:val="46"/>
  </w:num>
  <w:num w:numId="213">
    <w:abstractNumId w:val="169"/>
  </w:num>
  <w:num w:numId="214">
    <w:abstractNumId w:val="367"/>
  </w:num>
  <w:num w:numId="215">
    <w:abstractNumId w:val="28"/>
  </w:num>
  <w:num w:numId="216">
    <w:abstractNumId w:val="240"/>
  </w:num>
  <w:num w:numId="217">
    <w:abstractNumId w:val="49"/>
  </w:num>
  <w:num w:numId="218">
    <w:abstractNumId w:val="191"/>
  </w:num>
  <w:num w:numId="219">
    <w:abstractNumId w:val="106"/>
  </w:num>
  <w:num w:numId="220">
    <w:abstractNumId w:val="215"/>
  </w:num>
  <w:num w:numId="221">
    <w:abstractNumId w:val="233"/>
  </w:num>
  <w:num w:numId="222">
    <w:abstractNumId w:val="330"/>
  </w:num>
  <w:num w:numId="223">
    <w:abstractNumId w:val="103"/>
  </w:num>
  <w:num w:numId="224">
    <w:abstractNumId w:val="77"/>
  </w:num>
  <w:num w:numId="225">
    <w:abstractNumId w:val="308"/>
  </w:num>
  <w:num w:numId="226">
    <w:abstractNumId w:val="264"/>
  </w:num>
  <w:num w:numId="227">
    <w:abstractNumId w:val="34"/>
  </w:num>
  <w:num w:numId="228">
    <w:abstractNumId w:val="24"/>
  </w:num>
  <w:num w:numId="229">
    <w:abstractNumId w:val="98"/>
  </w:num>
  <w:num w:numId="230">
    <w:abstractNumId w:val="305"/>
  </w:num>
  <w:num w:numId="231">
    <w:abstractNumId w:val="262"/>
  </w:num>
  <w:num w:numId="232">
    <w:abstractNumId w:val="192"/>
  </w:num>
  <w:num w:numId="233">
    <w:abstractNumId w:val="55"/>
  </w:num>
  <w:num w:numId="234">
    <w:abstractNumId w:val="207"/>
  </w:num>
  <w:num w:numId="235">
    <w:abstractNumId w:val="245"/>
  </w:num>
  <w:num w:numId="236">
    <w:abstractNumId w:val="76"/>
  </w:num>
  <w:num w:numId="237">
    <w:abstractNumId w:val="189"/>
  </w:num>
  <w:num w:numId="238">
    <w:abstractNumId w:val="352"/>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39">
    <w:abstractNumId w:val="273"/>
  </w:num>
  <w:num w:numId="240">
    <w:abstractNumId w:val="109"/>
  </w:num>
  <w:num w:numId="241">
    <w:abstractNumId w:val="53"/>
  </w:num>
  <w:num w:numId="242">
    <w:abstractNumId w:val="118"/>
  </w:num>
  <w:num w:numId="243">
    <w:abstractNumId w:val="79"/>
  </w:num>
  <w:num w:numId="244">
    <w:abstractNumId w:val="342"/>
  </w:num>
  <w:num w:numId="245">
    <w:abstractNumId w:val="325"/>
  </w:num>
  <w:num w:numId="246">
    <w:abstractNumId w:val="140"/>
  </w:num>
  <w:num w:numId="247">
    <w:abstractNumId w:val="83"/>
  </w:num>
  <w:num w:numId="248">
    <w:abstractNumId w:val="334"/>
  </w:num>
  <w:num w:numId="249">
    <w:abstractNumId w:val="353"/>
  </w:num>
  <w:num w:numId="250">
    <w:abstractNumId w:val="119"/>
  </w:num>
  <w:num w:numId="251">
    <w:abstractNumId w:val="42"/>
  </w:num>
  <w:num w:numId="252">
    <w:abstractNumId w:val="99"/>
  </w:num>
  <w:num w:numId="253">
    <w:abstractNumId w:val="60"/>
  </w:num>
  <w:num w:numId="254">
    <w:abstractNumId w:val="322"/>
  </w:num>
  <w:num w:numId="255">
    <w:abstractNumId w:val="168"/>
  </w:num>
  <w:num w:numId="256">
    <w:abstractNumId w:val="270"/>
  </w:num>
  <w:num w:numId="257">
    <w:abstractNumId w:val="265"/>
  </w:num>
  <w:num w:numId="258">
    <w:abstractNumId w:val="355"/>
  </w:num>
  <w:num w:numId="259">
    <w:abstractNumId w:val="105"/>
  </w:num>
  <w:num w:numId="260">
    <w:abstractNumId w:val="314"/>
  </w:num>
  <w:num w:numId="261">
    <w:abstractNumId w:val="230"/>
  </w:num>
  <w:num w:numId="262">
    <w:abstractNumId w:val="35"/>
  </w:num>
  <w:num w:numId="263">
    <w:abstractNumId w:val="73"/>
    <w:lvlOverride w:ilvl="0">
      <w:startOverride w:val="1"/>
    </w:lvlOverride>
  </w:num>
  <w:num w:numId="264">
    <w:abstractNumId w:val="25"/>
  </w:num>
  <w:num w:numId="265">
    <w:abstractNumId w:val="198"/>
  </w:num>
  <w:num w:numId="266">
    <w:abstractNumId w:val="197"/>
  </w:num>
  <w:num w:numId="267">
    <w:abstractNumId w:val="343"/>
  </w:num>
  <w:num w:numId="268">
    <w:abstractNumId w:val="317"/>
  </w:num>
  <w:num w:numId="269">
    <w:abstractNumId w:val="279"/>
  </w:num>
  <w:num w:numId="270">
    <w:abstractNumId w:val="37"/>
  </w:num>
  <w:num w:numId="271">
    <w:abstractNumId w:val="97"/>
  </w:num>
  <w:num w:numId="272">
    <w:abstractNumId w:val="340"/>
  </w:num>
  <w:num w:numId="273">
    <w:abstractNumId w:val="29"/>
  </w:num>
  <w:num w:numId="274">
    <w:abstractNumId w:val="316"/>
  </w:num>
  <w:num w:numId="275">
    <w:abstractNumId w:val="57"/>
  </w:num>
  <w:num w:numId="276">
    <w:abstractNumId w:val="196"/>
  </w:num>
  <w:num w:numId="277">
    <w:abstractNumId w:val="154"/>
  </w:num>
  <w:num w:numId="278">
    <w:abstractNumId w:val="26"/>
  </w:num>
  <w:num w:numId="279">
    <w:abstractNumId w:val="177"/>
  </w:num>
  <w:num w:numId="280">
    <w:abstractNumId w:val="115"/>
  </w:num>
  <w:num w:numId="281">
    <w:abstractNumId w:val="237"/>
  </w:num>
  <w:num w:numId="282">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70"/>
  </w:num>
  <w:num w:numId="284">
    <w:abstractNumId w:val="336"/>
  </w:num>
  <w:num w:numId="285">
    <w:abstractNumId w:val="254"/>
  </w:num>
  <w:num w:numId="286">
    <w:abstractNumId w:val="294"/>
  </w:num>
  <w:num w:numId="287">
    <w:abstractNumId w:val="213"/>
  </w:num>
  <w:num w:numId="288">
    <w:abstractNumId w:val="9"/>
  </w:num>
  <w:num w:numId="289">
    <w:abstractNumId w:val="358"/>
  </w:num>
  <w:num w:numId="290">
    <w:abstractNumId w:val="365"/>
  </w:num>
  <w:num w:numId="291">
    <w:abstractNumId w:val="268"/>
  </w:num>
  <w:num w:numId="292">
    <w:abstractNumId w:val="63"/>
  </w:num>
  <w:num w:numId="293">
    <w:abstractNumId w:val="218"/>
  </w:num>
  <w:num w:numId="294">
    <w:abstractNumId w:val="27"/>
  </w:num>
  <w:num w:numId="295">
    <w:abstractNumId w:val="366"/>
  </w:num>
  <w:num w:numId="2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36"/>
  </w:num>
  <w:num w:numId="2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25"/>
  </w:num>
  <w:num w:numId="30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52"/>
  </w:num>
  <w:num w:numId="3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67"/>
  </w:num>
  <w:num w:numId="304">
    <w:abstractNumId w:val="64"/>
  </w:num>
  <w:num w:numId="305">
    <w:abstractNumId w:val="72"/>
  </w:num>
  <w:num w:numId="306">
    <w:abstractNumId w:val="153"/>
  </w:num>
  <w:num w:numId="307">
    <w:abstractNumId w:val="220"/>
  </w:num>
  <w:num w:numId="308">
    <w:abstractNumId w:val="144"/>
  </w:num>
  <w:num w:numId="309">
    <w:abstractNumId w:val="244"/>
  </w:num>
  <w:num w:numId="310">
    <w:abstractNumId w:val="253"/>
  </w:num>
  <w:num w:numId="311">
    <w:abstractNumId w:val="283"/>
  </w:num>
  <w:num w:numId="312">
    <w:abstractNumId w:val="159"/>
  </w:num>
  <w:num w:numId="313">
    <w:abstractNumId w:val="112"/>
  </w:num>
  <w:num w:numId="314">
    <w:abstractNumId w:val="80"/>
  </w:num>
  <w:num w:numId="315">
    <w:abstractNumId w:val="50"/>
  </w:num>
  <w:num w:numId="316">
    <w:abstractNumId w:val="182"/>
  </w:num>
  <w:num w:numId="317">
    <w:abstractNumId w:val="331"/>
  </w:num>
  <w:num w:numId="318">
    <w:abstractNumId w:val="122"/>
  </w:num>
  <w:num w:numId="319">
    <w:abstractNumId w:val="209"/>
  </w:num>
  <w:num w:numId="320">
    <w:abstractNumId w:val="339"/>
  </w:num>
  <w:num w:numId="321">
    <w:abstractNumId w:val="356"/>
  </w:num>
  <w:num w:numId="322">
    <w:abstractNumId w:val="95"/>
  </w:num>
  <w:num w:numId="323">
    <w:abstractNumId w:val="235"/>
  </w:num>
  <w:num w:numId="324">
    <w:abstractNumId w:val="151"/>
  </w:num>
  <w:num w:numId="325">
    <w:abstractNumId w:val="187"/>
  </w:num>
  <w:num w:numId="326">
    <w:abstractNumId w:val="158"/>
  </w:num>
  <w:num w:numId="327">
    <w:abstractNumId w:val="121"/>
  </w:num>
  <w:num w:numId="328">
    <w:abstractNumId w:val="51"/>
  </w:num>
  <w:num w:numId="329">
    <w:abstractNumId w:val="274"/>
  </w:num>
  <w:num w:numId="330">
    <w:abstractNumId w:val="266"/>
  </w:num>
  <w:num w:numId="331">
    <w:abstractNumId w:val="186"/>
  </w:num>
  <w:num w:numId="332">
    <w:abstractNumId w:val="243"/>
  </w:num>
  <w:num w:numId="333">
    <w:abstractNumId w:val="335"/>
  </w:num>
  <w:num w:numId="334">
    <w:abstractNumId w:val="275"/>
  </w:num>
  <w:num w:numId="335">
    <w:abstractNumId w:val="11"/>
  </w:num>
  <w:num w:numId="336">
    <w:abstractNumId w:val="364"/>
  </w:num>
  <w:num w:numId="337">
    <w:abstractNumId w:val="239"/>
  </w:num>
  <w:num w:numId="338">
    <w:abstractNumId w:val="344"/>
  </w:num>
  <w:num w:numId="339">
    <w:abstractNumId w:val="300"/>
  </w:num>
  <w:num w:numId="340">
    <w:abstractNumId w:val="184"/>
  </w:num>
  <w:num w:numId="341">
    <w:abstractNumId w:val="291"/>
  </w:num>
  <w:num w:numId="342">
    <w:abstractNumId w:val="327"/>
  </w:num>
  <w:num w:numId="343">
    <w:abstractNumId w:val="161"/>
  </w:num>
  <w:num w:numId="344">
    <w:abstractNumId w:val="212"/>
  </w:num>
  <w:num w:numId="345">
    <w:abstractNumId w:val="176"/>
  </w:num>
  <w:num w:numId="346">
    <w:abstractNumId w:val="133"/>
  </w:num>
  <w:num w:numId="347">
    <w:abstractNumId w:val="173"/>
  </w:num>
  <w:num w:numId="348">
    <w:abstractNumId w:val="248"/>
  </w:num>
  <w:num w:numId="349">
    <w:abstractNumId w:val="222"/>
  </w:num>
  <w:num w:numId="350">
    <w:abstractNumId w:val="167"/>
  </w:num>
  <w:num w:numId="351">
    <w:abstractNumId w:val="338"/>
  </w:num>
  <w:num w:numId="352">
    <w:abstractNumId w:val="332"/>
  </w:num>
  <w:num w:numId="353">
    <w:abstractNumId w:val="258"/>
  </w:num>
  <w:num w:numId="354">
    <w:abstractNumId w:val="116"/>
  </w:num>
  <w:num w:numId="355">
    <w:abstractNumId w:val="194"/>
  </w:num>
  <w:num w:numId="356">
    <w:abstractNumId w:val="193"/>
  </w:num>
  <w:num w:numId="357">
    <w:abstractNumId w:val="135"/>
  </w:num>
  <w:num w:numId="358">
    <w:abstractNumId w:val="185"/>
  </w:num>
  <w:num w:numId="359">
    <w:abstractNumId w:val="21"/>
  </w:num>
  <w:num w:numId="360">
    <w:abstractNumId w:val="181"/>
  </w:num>
  <w:num w:numId="361">
    <w:abstractNumId w:val="310"/>
  </w:num>
  <w:num w:numId="362">
    <w:abstractNumId w:val="157"/>
  </w:num>
  <w:num w:numId="363">
    <w:abstractNumId w:val="155"/>
  </w:num>
  <w:num w:numId="364">
    <w:abstractNumId w:val="147"/>
  </w:num>
  <w:num w:numId="365">
    <w:abstractNumId w:val="94"/>
  </w:num>
  <w:num w:numId="366">
    <w:abstractNumId w:val="68"/>
  </w:num>
  <w:num w:numId="367">
    <w:abstractNumId w:val="284"/>
  </w:num>
  <w:num w:numId="368">
    <w:abstractNumId w:val="17"/>
  </w:num>
  <w:num w:numId="369">
    <w:abstractNumId w:val="126"/>
  </w:num>
  <w:num w:numId="370">
    <w:abstractNumId w:val="324"/>
  </w:num>
  <w:num w:numId="371">
    <w:abstractNumId w:val="329"/>
  </w:num>
  <w:num w:numId="372">
    <w:abstractNumId w:val="276"/>
  </w:num>
  <w:num w:numId="373">
    <w:abstractNumId w:val="120"/>
  </w:num>
  <w:num w:numId="374">
    <w:abstractNumId w:val="131"/>
    <w:lvlOverride w:ilvl="0">
      <w:startOverride w:val="10"/>
    </w:lvlOverride>
  </w:num>
  <w:num w:numId="375">
    <w:abstractNumId w:val="363"/>
  </w:num>
  <w:num w:numId="376">
    <w:abstractNumId w:val="15"/>
  </w:num>
  <w:num w:numId="377">
    <w:abstractNumId w:val="32"/>
  </w:num>
  <w:num w:numId="378">
    <w:abstractNumId w:val="227"/>
  </w:num>
  <w:num w:numId="379">
    <w:abstractNumId w:val="44"/>
  </w:num>
  <w:numIdMacAtCleanup w:val="3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drawingGridHorizontalSpacing w:val="11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02E7"/>
    <w:rsid w:val="0000075B"/>
    <w:rsid w:val="00000E4B"/>
    <w:rsid w:val="00001174"/>
    <w:rsid w:val="00002224"/>
    <w:rsid w:val="00002328"/>
    <w:rsid w:val="00002614"/>
    <w:rsid w:val="0000263F"/>
    <w:rsid w:val="00002BB2"/>
    <w:rsid w:val="000030D5"/>
    <w:rsid w:val="00003230"/>
    <w:rsid w:val="0000327B"/>
    <w:rsid w:val="000035E3"/>
    <w:rsid w:val="00003621"/>
    <w:rsid w:val="00004280"/>
    <w:rsid w:val="000050D6"/>
    <w:rsid w:val="00005742"/>
    <w:rsid w:val="00005B86"/>
    <w:rsid w:val="00005BAB"/>
    <w:rsid w:val="00005D88"/>
    <w:rsid w:val="00005E24"/>
    <w:rsid w:val="00005E94"/>
    <w:rsid w:val="00006773"/>
    <w:rsid w:val="00006F6D"/>
    <w:rsid w:val="0000744A"/>
    <w:rsid w:val="000075D0"/>
    <w:rsid w:val="000077D5"/>
    <w:rsid w:val="000107E3"/>
    <w:rsid w:val="00010886"/>
    <w:rsid w:val="00010A66"/>
    <w:rsid w:val="00010B4F"/>
    <w:rsid w:val="00010BCC"/>
    <w:rsid w:val="000112A8"/>
    <w:rsid w:val="000112B9"/>
    <w:rsid w:val="0001193B"/>
    <w:rsid w:val="000119D8"/>
    <w:rsid w:val="00012260"/>
    <w:rsid w:val="0001258B"/>
    <w:rsid w:val="00013A2D"/>
    <w:rsid w:val="000140A6"/>
    <w:rsid w:val="00014807"/>
    <w:rsid w:val="0001492A"/>
    <w:rsid w:val="00014AA7"/>
    <w:rsid w:val="00014AEF"/>
    <w:rsid w:val="00014CF7"/>
    <w:rsid w:val="00014CFF"/>
    <w:rsid w:val="0001611E"/>
    <w:rsid w:val="00016681"/>
    <w:rsid w:val="0001712C"/>
    <w:rsid w:val="0001721F"/>
    <w:rsid w:val="00017AC2"/>
    <w:rsid w:val="00017C65"/>
    <w:rsid w:val="00017CCA"/>
    <w:rsid w:val="00017FDF"/>
    <w:rsid w:val="0002010B"/>
    <w:rsid w:val="00020225"/>
    <w:rsid w:val="0002038B"/>
    <w:rsid w:val="00020A1A"/>
    <w:rsid w:val="00020F09"/>
    <w:rsid w:val="00021494"/>
    <w:rsid w:val="00021754"/>
    <w:rsid w:val="00022099"/>
    <w:rsid w:val="000222B6"/>
    <w:rsid w:val="0002239E"/>
    <w:rsid w:val="00022D87"/>
    <w:rsid w:val="00022E3A"/>
    <w:rsid w:val="00022FE2"/>
    <w:rsid w:val="00023440"/>
    <w:rsid w:val="00023473"/>
    <w:rsid w:val="0002407B"/>
    <w:rsid w:val="00024655"/>
    <w:rsid w:val="00024767"/>
    <w:rsid w:val="00024F92"/>
    <w:rsid w:val="00025240"/>
    <w:rsid w:val="0002564D"/>
    <w:rsid w:val="00025BC4"/>
    <w:rsid w:val="000267D9"/>
    <w:rsid w:val="00026FF0"/>
    <w:rsid w:val="00027642"/>
    <w:rsid w:val="00027DE3"/>
    <w:rsid w:val="0003006C"/>
    <w:rsid w:val="00030117"/>
    <w:rsid w:val="000308BC"/>
    <w:rsid w:val="000312DF"/>
    <w:rsid w:val="00031A10"/>
    <w:rsid w:val="0003222B"/>
    <w:rsid w:val="00032239"/>
    <w:rsid w:val="00032279"/>
    <w:rsid w:val="0003243A"/>
    <w:rsid w:val="00032584"/>
    <w:rsid w:val="00032B35"/>
    <w:rsid w:val="00032B4D"/>
    <w:rsid w:val="0003351A"/>
    <w:rsid w:val="000335C3"/>
    <w:rsid w:val="0003368E"/>
    <w:rsid w:val="00033E20"/>
    <w:rsid w:val="0003490B"/>
    <w:rsid w:val="00034B0A"/>
    <w:rsid w:val="00034C2D"/>
    <w:rsid w:val="00035601"/>
    <w:rsid w:val="00035FFD"/>
    <w:rsid w:val="000363CE"/>
    <w:rsid w:val="0003660C"/>
    <w:rsid w:val="00036999"/>
    <w:rsid w:val="00036B12"/>
    <w:rsid w:val="000377D5"/>
    <w:rsid w:val="0003785E"/>
    <w:rsid w:val="00040388"/>
    <w:rsid w:val="0004044B"/>
    <w:rsid w:val="00040782"/>
    <w:rsid w:val="00040B11"/>
    <w:rsid w:val="00040DA6"/>
    <w:rsid w:val="0004101D"/>
    <w:rsid w:val="000415C9"/>
    <w:rsid w:val="000415F7"/>
    <w:rsid w:val="00041B2F"/>
    <w:rsid w:val="00041DC5"/>
    <w:rsid w:val="00041FDA"/>
    <w:rsid w:val="00042153"/>
    <w:rsid w:val="00042D5A"/>
    <w:rsid w:val="00042DF7"/>
    <w:rsid w:val="00043616"/>
    <w:rsid w:val="00043791"/>
    <w:rsid w:val="000437D5"/>
    <w:rsid w:val="00043B94"/>
    <w:rsid w:val="00043C28"/>
    <w:rsid w:val="00043E10"/>
    <w:rsid w:val="000442A8"/>
    <w:rsid w:val="000445E6"/>
    <w:rsid w:val="000456C8"/>
    <w:rsid w:val="0004613B"/>
    <w:rsid w:val="00046399"/>
    <w:rsid w:val="00046F15"/>
    <w:rsid w:val="00047938"/>
    <w:rsid w:val="00047E72"/>
    <w:rsid w:val="00047F6B"/>
    <w:rsid w:val="00050474"/>
    <w:rsid w:val="00050D07"/>
    <w:rsid w:val="00052499"/>
    <w:rsid w:val="000525AB"/>
    <w:rsid w:val="00052A6F"/>
    <w:rsid w:val="00052F7D"/>
    <w:rsid w:val="0005333F"/>
    <w:rsid w:val="00053480"/>
    <w:rsid w:val="00053DC8"/>
    <w:rsid w:val="0005420C"/>
    <w:rsid w:val="000547E4"/>
    <w:rsid w:val="00054981"/>
    <w:rsid w:val="00054984"/>
    <w:rsid w:val="00054AC2"/>
    <w:rsid w:val="00055496"/>
    <w:rsid w:val="00055B44"/>
    <w:rsid w:val="00055DF3"/>
    <w:rsid w:val="0005616A"/>
    <w:rsid w:val="000563CB"/>
    <w:rsid w:val="00056739"/>
    <w:rsid w:val="00056982"/>
    <w:rsid w:val="000573EA"/>
    <w:rsid w:val="000574C7"/>
    <w:rsid w:val="00057A0E"/>
    <w:rsid w:val="000601C9"/>
    <w:rsid w:val="000604CB"/>
    <w:rsid w:val="0006065F"/>
    <w:rsid w:val="000611BC"/>
    <w:rsid w:val="000614C1"/>
    <w:rsid w:val="00061964"/>
    <w:rsid w:val="00061A27"/>
    <w:rsid w:val="00061E4F"/>
    <w:rsid w:val="0006214D"/>
    <w:rsid w:val="000626BA"/>
    <w:rsid w:val="00062FD1"/>
    <w:rsid w:val="00063A16"/>
    <w:rsid w:val="00063CBD"/>
    <w:rsid w:val="00063D41"/>
    <w:rsid w:val="00064420"/>
    <w:rsid w:val="000644D0"/>
    <w:rsid w:val="0006461C"/>
    <w:rsid w:val="00064912"/>
    <w:rsid w:val="000655C9"/>
    <w:rsid w:val="000655D3"/>
    <w:rsid w:val="00065638"/>
    <w:rsid w:val="00065E96"/>
    <w:rsid w:val="000662D1"/>
    <w:rsid w:val="00066A03"/>
    <w:rsid w:val="00066BEF"/>
    <w:rsid w:val="00066C95"/>
    <w:rsid w:val="00066D70"/>
    <w:rsid w:val="0006746A"/>
    <w:rsid w:val="000674A8"/>
    <w:rsid w:val="00071288"/>
    <w:rsid w:val="00071483"/>
    <w:rsid w:val="00071877"/>
    <w:rsid w:val="000718ED"/>
    <w:rsid w:val="00071BD8"/>
    <w:rsid w:val="00071F41"/>
    <w:rsid w:val="0007234C"/>
    <w:rsid w:val="0007254A"/>
    <w:rsid w:val="00073114"/>
    <w:rsid w:val="000735BE"/>
    <w:rsid w:val="0007392D"/>
    <w:rsid w:val="00073BB6"/>
    <w:rsid w:val="00073E58"/>
    <w:rsid w:val="00074780"/>
    <w:rsid w:val="00074BEB"/>
    <w:rsid w:val="00074C4C"/>
    <w:rsid w:val="000754B4"/>
    <w:rsid w:val="00076D46"/>
    <w:rsid w:val="00076D7C"/>
    <w:rsid w:val="000770A4"/>
    <w:rsid w:val="0007725F"/>
    <w:rsid w:val="00077806"/>
    <w:rsid w:val="0008015F"/>
    <w:rsid w:val="00080661"/>
    <w:rsid w:val="00080746"/>
    <w:rsid w:val="00080B19"/>
    <w:rsid w:val="00080E87"/>
    <w:rsid w:val="00081101"/>
    <w:rsid w:val="00081ACB"/>
    <w:rsid w:val="00081CAA"/>
    <w:rsid w:val="0008206D"/>
    <w:rsid w:val="00082B4B"/>
    <w:rsid w:val="00083200"/>
    <w:rsid w:val="0008352C"/>
    <w:rsid w:val="00083725"/>
    <w:rsid w:val="0008386E"/>
    <w:rsid w:val="00083BCB"/>
    <w:rsid w:val="00084853"/>
    <w:rsid w:val="0008485B"/>
    <w:rsid w:val="0008520B"/>
    <w:rsid w:val="00085359"/>
    <w:rsid w:val="00085416"/>
    <w:rsid w:val="00085656"/>
    <w:rsid w:val="00086043"/>
    <w:rsid w:val="00087040"/>
    <w:rsid w:val="000878B7"/>
    <w:rsid w:val="000879B4"/>
    <w:rsid w:val="00090042"/>
    <w:rsid w:val="000906EB"/>
    <w:rsid w:val="00090DB3"/>
    <w:rsid w:val="00090EB9"/>
    <w:rsid w:val="0009170A"/>
    <w:rsid w:val="0009188D"/>
    <w:rsid w:val="0009197B"/>
    <w:rsid w:val="00091B17"/>
    <w:rsid w:val="0009327E"/>
    <w:rsid w:val="00093874"/>
    <w:rsid w:val="00093B6D"/>
    <w:rsid w:val="0009408A"/>
    <w:rsid w:val="000940D3"/>
    <w:rsid w:val="00094410"/>
    <w:rsid w:val="0009445A"/>
    <w:rsid w:val="00095345"/>
    <w:rsid w:val="00095BF5"/>
    <w:rsid w:val="00096B6D"/>
    <w:rsid w:val="00096FC8"/>
    <w:rsid w:val="00097230"/>
    <w:rsid w:val="00097238"/>
    <w:rsid w:val="0009741A"/>
    <w:rsid w:val="00097593"/>
    <w:rsid w:val="000978D4"/>
    <w:rsid w:val="000A05F4"/>
    <w:rsid w:val="000A0B36"/>
    <w:rsid w:val="000A13FD"/>
    <w:rsid w:val="000A1D34"/>
    <w:rsid w:val="000A2958"/>
    <w:rsid w:val="000A2BA8"/>
    <w:rsid w:val="000A2BBE"/>
    <w:rsid w:val="000A2C52"/>
    <w:rsid w:val="000A2F8B"/>
    <w:rsid w:val="000A3318"/>
    <w:rsid w:val="000A3BE5"/>
    <w:rsid w:val="000A3DB6"/>
    <w:rsid w:val="000A3FD9"/>
    <w:rsid w:val="000A5580"/>
    <w:rsid w:val="000A56F3"/>
    <w:rsid w:val="000A5C89"/>
    <w:rsid w:val="000A6C5A"/>
    <w:rsid w:val="000A6D06"/>
    <w:rsid w:val="000A6E7C"/>
    <w:rsid w:val="000A7394"/>
    <w:rsid w:val="000A7982"/>
    <w:rsid w:val="000A7D9B"/>
    <w:rsid w:val="000A7E8F"/>
    <w:rsid w:val="000B00F3"/>
    <w:rsid w:val="000B069D"/>
    <w:rsid w:val="000B1968"/>
    <w:rsid w:val="000B1B2E"/>
    <w:rsid w:val="000B1ECD"/>
    <w:rsid w:val="000B1FED"/>
    <w:rsid w:val="000B2068"/>
    <w:rsid w:val="000B2B94"/>
    <w:rsid w:val="000B2BEA"/>
    <w:rsid w:val="000B2C78"/>
    <w:rsid w:val="000B3010"/>
    <w:rsid w:val="000B3244"/>
    <w:rsid w:val="000B3D13"/>
    <w:rsid w:val="000B3DBF"/>
    <w:rsid w:val="000B4538"/>
    <w:rsid w:val="000B4B07"/>
    <w:rsid w:val="000B4B42"/>
    <w:rsid w:val="000B4C97"/>
    <w:rsid w:val="000B4EB6"/>
    <w:rsid w:val="000B59DB"/>
    <w:rsid w:val="000B5C0E"/>
    <w:rsid w:val="000B6550"/>
    <w:rsid w:val="000B715C"/>
    <w:rsid w:val="000B7BCD"/>
    <w:rsid w:val="000B7DAB"/>
    <w:rsid w:val="000B7FE6"/>
    <w:rsid w:val="000C076F"/>
    <w:rsid w:val="000C0A00"/>
    <w:rsid w:val="000C0A9D"/>
    <w:rsid w:val="000C0DA4"/>
    <w:rsid w:val="000C0DDF"/>
    <w:rsid w:val="000C1471"/>
    <w:rsid w:val="000C14FA"/>
    <w:rsid w:val="000C19AB"/>
    <w:rsid w:val="000C2B41"/>
    <w:rsid w:val="000C2D0A"/>
    <w:rsid w:val="000C37F6"/>
    <w:rsid w:val="000C3DF5"/>
    <w:rsid w:val="000C40AA"/>
    <w:rsid w:val="000C41D5"/>
    <w:rsid w:val="000C422D"/>
    <w:rsid w:val="000C434A"/>
    <w:rsid w:val="000C482C"/>
    <w:rsid w:val="000C4B05"/>
    <w:rsid w:val="000C4CC5"/>
    <w:rsid w:val="000C4D7F"/>
    <w:rsid w:val="000C51E1"/>
    <w:rsid w:val="000C567E"/>
    <w:rsid w:val="000C5AE1"/>
    <w:rsid w:val="000C79EB"/>
    <w:rsid w:val="000D008C"/>
    <w:rsid w:val="000D04CB"/>
    <w:rsid w:val="000D082B"/>
    <w:rsid w:val="000D0EBD"/>
    <w:rsid w:val="000D12C5"/>
    <w:rsid w:val="000D1C29"/>
    <w:rsid w:val="000D1C55"/>
    <w:rsid w:val="000D2071"/>
    <w:rsid w:val="000D27CB"/>
    <w:rsid w:val="000D285A"/>
    <w:rsid w:val="000D4088"/>
    <w:rsid w:val="000D4616"/>
    <w:rsid w:val="000D48AE"/>
    <w:rsid w:val="000D5C1B"/>
    <w:rsid w:val="000D5CF0"/>
    <w:rsid w:val="000D5D1C"/>
    <w:rsid w:val="000D6A77"/>
    <w:rsid w:val="000D703B"/>
    <w:rsid w:val="000D76A1"/>
    <w:rsid w:val="000D772A"/>
    <w:rsid w:val="000E08D7"/>
    <w:rsid w:val="000E0DFD"/>
    <w:rsid w:val="000E14FA"/>
    <w:rsid w:val="000E189B"/>
    <w:rsid w:val="000E2530"/>
    <w:rsid w:val="000E2A4B"/>
    <w:rsid w:val="000E2CA8"/>
    <w:rsid w:val="000E34A8"/>
    <w:rsid w:val="000E39FD"/>
    <w:rsid w:val="000E40B9"/>
    <w:rsid w:val="000E493B"/>
    <w:rsid w:val="000E4FE2"/>
    <w:rsid w:val="000E529D"/>
    <w:rsid w:val="000E54B7"/>
    <w:rsid w:val="000E56C9"/>
    <w:rsid w:val="000E5F21"/>
    <w:rsid w:val="000E61CD"/>
    <w:rsid w:val="000E65D0"/>
    <w:rsid w:val="000E6DCE"/>
    <w:rsid w:val="000E6E64"/>
    <w:rsid w:val="000E7057"/>
    <w:rsid w:val="000E76D3"/>
    <w:rsid w:val="000F0003"/>
    <w:rsid w:val="000F0648"/>
    <w:rsid w:val="000F155A"/>
    <w:rsid w:val="000F15FF"/>
    <w:rsid w:val="000F2087"/>
    <w:rsid w:val="000F25BE"/>
    <w:rsid w:val="000F282E"/>
    <w:rsid w:val="000F28AA"/>
    <w:rsid w:val="000F2AF6"/>
    <w:rsid w:val="000F33C3"/>
    <w:rsid w:val="000F37B1"/>
    <w:rsid w:val="000F3A7D"/>
    <w:rsid w:val="000F3C89"/>
    <w:rsid w:val="000F3EAB"/>
    <w:rsid w:val="000F4275"/>
    <w:rsid w:val="000F4551"/>
    <w:rsid w:val="000F4E86"/>
    <w:rsid w:val="000F5553"/>
    <w:rsid w:val="000F6FD8"/>
    <w:rsid w:val="000F723A"/>
    <w:rsid w:val="000F7425"/>
    <w:rsid w:val="000F7477"/>
    <w:rsid w:val="000F7A21"/>
    <w:rsid w:val="000F7E94"/>
    <w:rsid w:val="000F7EBD"/>
    <w:rsid w:val="001003A4"/>
    <w:rsid w:val="00100EA4"/>
    <w:rsid w:val="00101306"/>
    <w:rsid w:val="0010194D"/>
    <w:rsid w:val="00102117"/>
    <w:rsid w:val="00102224"/>
    <w:rsid w:val="0010246E"/>
    <w:rsid w:val="00104A48"/>
    <w:rsid w:val="001050F1"/>
    <w:rsid w:val="0010527E"/>
    <w:rsid w:val="001056D2"/>
    <w:rsid w:val="00105B30"/>
    <w:rsid w:val="00105B9E"/>
    <w:rsid w:val="00106545"/>
    <w:rsid w:val="00107258"/>
    <w:rsid w:val="00107460"/>
    <w:rsid w:val="00107509"/>
    <w:rsid w:val="00107CFB"/>
    <w:rsid w:val="00107EA3"/>
    <w:rsid w:val="00110116"/>
    <w:rsid w:val="00110703"/>
    <w:rsid w:val="0011087C"/>
    <w:rsid w:val="00110BAF"/>
    <w:rsid w:val="001117AD"/>
    <w:rsid w:val="001117B0"/>
    <w:rsid w:val="001128C5"/>
    <w:rsid w:val="00112CD9"/>
    <w:rsid w:val="00112F47"/>
    <w:rsid w:val="00113793"/>
    <w:rsid w:val="00113B29"/>
    <w:rsid w:val="00113BD4"/>
    <w:rsid w:val="00113C42"/>
    <w:rsid w:val="00113F04"/>
    <w:rsid w:val="0011412E"/>
    <w:rsid w:val="00114989"/>
    <w:rsid w:val="001157A5"/>
    <w:rsid w:val="00116553"/>
    <w:rsid w:val="00116562"/>
    <w:rsid w:val="001166BB"/>
    <w:rsid w:val="00116816"/>
    <w:rsid w:val="00116F36"/>
    <w:rsid w:val="00117327"/>
    <w:rsid w:val="00117707"/>
    <w:rsid w:val="00120A13"/>
    <w:rsid w:val="00120C93"/>
    <w:rsid w:val="00121736"/>
    <w:rsid w:val="00121A00"/>
    <w:rsid w:val="00122113"/>
    <w:rsid w:val="00122359"/>
    <w:rsid w:val="00122F22"/>
    <w:rsid w:val="00122F7B"/>
    <w:rsid w:val="0012322C"/>
    <w:rsid w:val="00123472"/>
    <w:rsid w:val="00124062"/>
    <w:rsid w:val="001246DA"/>
    <w:rsid w:val="0012475E"/>
    <w:rsid w:val="00124C0F"/>
    <w:rsid w:val="00125520"/>
    <w:rsid w:val="00126698"/>
    <w:rsid w:val="00127702"/>
    <w:rsid w:val="00127716"/>
    <w:rsid w:val="0012795E"/>
    <w:rsid w:val="00131091"/>
    <w:rsid w:val="0013141F"/>
    <w:rsid w:val="00131783"/>
    <w:rsid w:val="00131EAD"/>
    <w:rsid w:val="00132B9A"/>
    <w:rsid w:val="00132D36"/>
    <w:rsid w:val="00132DB7"/>
    <w:rsid w:val="00133CCD"/>
    <w:rsid w:val="00133D4A"/>
    <w:rsid w:val="00133D7E"/>
    <w:rsid w:val="0013421A"/>
    <w:rsid w:val="001343CE"/>
    <w:rsid w:val="00134E1A"/>
    <w:rsid w:val="00135352"/>
    <w:rsid w:val="00135452"/>
    <w:rsid w:val="00135AFC"/>
    <w:rsid w:val="00136627"/>
    <w:rsid w:val="00136B64"/>
    <w:rsid w:val="00136CE2"/>
    <w:rsid w:val="00137849"/>
    <w:rsid w:val="001378D0"/>
    <w:rsid w:val="00137A9B"/>
    <w:rsid w:val="00137E5F"/>
    <w:rsid w:val="00137F01"/>
    <w:rsid w:val="00140537"/>
    <w:rsid w:val="00140BA9"/>
    <w:rsid w:val="0014133B"/>
    <w:rsid w:val="00141CA6"/>
    <w:rsid w:val="00142A62"/>
    <w:rsid w:val="0014370A"/>
    <w:rsid w:val="00143ECE"/>
    <w:rsid w:val="00144402"/>
    <w:rsid w:val="00144EEE"/>
    <w:rsid w:val="0014522A"/>
    <w:rsid w:val="001455C0"/>
    <w:rsid w:val="00145D34"/>
    <w:rsid w:val="00146085"/>
    <w:rsid w:val="0014628D"/>
    <w:rsid w:val="00146861"/>
    <w:rsid w:val="0014694A"/>
    <w:rsid w:val="00146952"/>
    <w:rsid w:val="00146D4E"/>
    <w:rsid w:val="00146FF9"/>
    <w:rsid w:val="00147767"/>
    <w:rsid w:val="00147961"/>
    <w:rsid w:val="001501E7"/>
    <w:rsid w:val="00150283"/>
    <w:rsid w:val="001502D7"/>
    <w:rsid w:val="001508B3"/>
    <w:rsid w:val="0015094D"/>
    <w:rsid w:val="00150A0A"/>
    <w:rsid w:val="00151FF0"/>
    <w:rsid w:val="001520A6"/>
    <w:rsid w:val="0015296C"/>
    <w:rsid w:val="00152A2C"/>
    <w:rsid w:val="0015303B"/>
    <w:rsid w:val="0015305C"/>
    <w:rsid w:val="0015334C"/>
    <w:rsid w:val="001533D8"/>
    <w:rsid w:val="0015376C"/>
    <w:rsid w:val="00154199"/>
    <w:rsid w:val="0015505B"/>
    <w:rsid w:val="00155116"/>
    <w:rsid w:val="00155149"/>
    <w:rsid w:val="00155413"/>
    <w:rsid w:val="00155A4E"/>
    <w:rsid w:val="00155F14"/>
    <w:rsid w:val="00156FAA"/>
    <w:rsid w:val="001577F6"/>
    <w:rsid w:val="00157A7D"/>
    <w:rsid w:val="00157DB2"/>
    <w:rsid w:val="00160093"/>
    <w:rsid w:val="00160157"/>
    <w:rsid w:val="00160422"/>
    <w:rsid w:val="00160675"/>
    <w:rsid w:val="00160EBF"/>
    <w:rsid w:val="0016102D"/>
    <w:rsid w:val="001610F2"/>
    <w:rsid w:val="00161AEC"/>
    <w:rsid w:val="00162099"/>
    <w:rsid w:val="00162675"/>
    <w:rsid w:val="00162E4F"/>
    <w:rsid w:val="00162F81"/>
    <w:rsid w:val="001631E9"/>
    <w:rsid w:val="00163848"/>
    <w:rsid w:val="001641F8"/>
    <w:rsid w:val="0016464A"/>
    <w:rsid w:val="001647FA"/>
    <w:rsid w:val="0016502D"/>
    <w:rsid w:val="0016551B"/>
    <w:rsid w:val="001656A8"/>
    <w:rsid w:val="00165EF7"/>
    <w:rsid w:val="00166229"/>
    <w:rsid w:val="00166F9B"/>
    <w:rsid w:val="00170467"/>
    <w:rsid w:val="00170A4F"/>
    <w:rsid w:val="001711BD"/>
    <w:rsid w:val="001711FB"/>
    <w:rsid w:val="001713A0"/>
    <w:rsid w:val="00171792"/>
    <w:rsid w:val="001717E2"/>
    <w:rsid w:val="00171A0D"/>
    <w:rsid w:val="00171C7F"/>
    <w:rsid w:val="0017237B"/>
    <w:rsid w:val="001727BB"/>
    <w:rsid w:val="00172B4F"/>
    <w:rsid w:val="00173117"/>
    <w:rsid w:val="0017316A"/>
    <w:rsid w:val="00173171"/>
    <w:rsid w:val="00173573"/>
    <w:rsid w:val="001735DC"/>
    <w:rsid w:val="00173E23"/>
    <w:rsid w:val="00173F4A"/>
    <w:rsid w:val="0017400C"/>
    <w:rsid w:val="00174A1A"/>
    <w:rsid w:val="00176067"/>
    <w:rsid w:val="0017611A"/>
    <w:rsid w:val="00176773"/>
    <w:rsid w:val="0017787D"/>
    <w:rsid w:val="001778BD"/>
    <w:rsid w:val="00180015"/>
    <w:rsid w:val="00180507"/>
    <w:rsid w:val="001812D9"/>
    <w:rsid w:val="00181A6B"/>
    <w:rsid w:val="00181ED1"/>
    <w:rsid w:val="001821F5"/>
    <w:rsid w:val="0018248D"/>
    <w:rsid w:val="001826A4"/>
    <w:rsid w:val="00182927"/>
    <w:rsid w:val="00182B5B"/>
    <w:rsid w:val="00182B63"/>
    <w:rsid w:val="00182CDB"/>
    <w:rsid w:val="0018305E"/>
    <w:rsid w:val="001831EC"/>
    <w:rsid w:val="00184A4A"/>
    <w:rsid w:val="00184E71"/>
    <w:rsid w:val="001858F7"/>
    <w:rsid w:val="00185AD7"/>
    <w:rsid w:val="0018655C"/>
    <w:rsid w:val="00186D05"/>
    <w:rsid w:val="0018744A"/>
    <w:rsid w:val="001875E9"/>
    <w:rsid w:val="001878CF"/>
    <w:rsid w:val="00187EF7"/>
    <w:rsid w:val="00187FD7"/>
    <w:rsid w:val="001902F7"/>
    <w:rsid w:val="0019092E"/>
    <w:rsid w:val="00191624"/>
    <w:rsid w:val="00192000"/>
    <w:rsid w:val="001920A3"/>
    <w:rsid w:val="00192DDF"/>
    <w:rsid w:val="00193B54"/>
    <w:rsid w:val="00194049"/>
    <w:rsid w:val="00194061"/>
    <w:rsid w:val="0019449D"/>
    <w:rsid w:val="0019460F"/>
    <w:rsid w:val="0019478D"/>
    <w:rsid w:val="00194B86"/>
    <w:rsid w:val="00194FF1"/>
    <w:rsid w:val="001950D6"/>
    <w:rsid w:val="00195DBE"/>
    <w:rsid w:val="00195F58"/>
    <w:rsid w:val="00195FB2"/>
    <w:rsid w:val="001961D6"/>
    <w:rsid w:val="0019647C"/>
    <w:rsid w:val="0019681F"/>
    <w:rsid w:val="00196855"/>
    <w:rsid w:val="00196BD6"/>
    <w:rsid w:val="00196C1F"/>
    <w:rsid w:val="001973D1"/>
    <w:rsid w:val="00197582"/>
    <w:rsid w:val="00197E46"/>
    <w:rsid w:val="001A0E45"/>
    <w:rsid w:val="001A16BA"/>
    <w:rsid w:val="001A1790"/>
    <w:rsid w:val="001A18FE"/>
    <w:rsid w:val="001A2A77"/>
    <w:rsid w:val="001A2D4E"/>
    <w:rsid w:val="001A2FF6"/>
    <w:rsid w:val="001A3F65"/>
    <w:rsid w:val="001A4065"/>
    <w:rsid w:val="001A4E48"/>
    <w:rsid w:val="001A564B"/>
    <w:rsid w:val="001A5D5A"/>
    <w:rsid w:val="001A5D6D"/>
    <w:rsid w:val="001A698D"/>
    <w:rsid w:val="001A6B9F"/>
    <w:rsid w:val="001A70C0"/>
    <w:rsid w:val="001A76E2"/>
    <w:rsid w:val="001A76FE"/>
    <w:rsid w:val="001A7B55"/>
    <w:rsid w:val="001B0761"/>
    <w:rsid w:val="001B07E0"/>
    <w:rsid w:val="001B09CF"/>
    <w:rsid w:val="001B184F"/>
    <w:rsid w:val="001B1D91"/>
    <w:rsid w:val="001B257B"/>
    <w:rsid w:val="001B266C"/>
    <w:rsid w:val="001B3084"/>
    <w:rsid w:val="001B3440"/>
    <w:rsid w:val="001B3595"/>
    <w:rsid w:val="001B39C4"/>
    <w:rsid w:val="001B4046"/>
    <w:rsid w:val="001B4467"/>
    <w:rsid w:val="001B47C6"/>
    <w:rsid w:val="001B47EB"/>
    <w:rsid w:val="001B4B20"/>
    <w:rsid w:val="001B4B5F"/>
    <w:rsid w:val="001B4DBF"/>
    <w:rsid w:val="001B5394"/>
    <w:rsid w:val="001B5D0B"/>
    <w:rsid w:val="001B5FD5"/>
    <w:rsid w:val="001B71F9"/>
    <w:rsid w:val="001B7530"/>
    <w:rsid w:val="001C01E2"/>
    <w:rsid w:val="001C1BA9"/>
    <w:rsid w:val="001C1C4D"/>
    <w:rsid w:val="001C22F1"/>
    <w:rsid w:val="001C2955"/>
    <w:rsid w:val="001C4119"/>
    <w:rsid w:val="001C4270"/>
    <w:rsid w:val="001C4456"/>
    <w:rsid w:val="001C4B8B"/>
    <w:rsid w:val="001C4DB4"/>
    <w:rsid w:val="001C4DBD"/>
    <w:rsid w:val="001C4E9C"/>
    <w:rsid w:val="001C569A"/>
    <w:rsid w:val="001C5AC1"/>
    <w:rsid w:val="001C5BFC"/>
    <w:rsid w:val="001C5CF9"/>
    <w:rsid w:val="001C5EAF"/>
    <w:rsid w:val="001C5FB5"/>
    <w:rsid w:val="001C701A"/>
    <w:rsid w:val="001C70D8"/>
    <w:rsid w:val="001C74F5"/>
    <w:rsid w:val="001C751D"/>
    <w:rsid w:val="001D01DF"/>
    <w:rsid w:val="001D0217"/>
    <w:rsid w:val="001D0A6C"/>
    <w:rsid w:val="001D0C60"/>
    <w:rsid w:val="001D0DF1"/>
    <w:rsid w:val="001D17FF"/>
    <w:rsid w:val="001D1AEA"/>
    <w:rsid w:val="001D29E0"/>
    <w:rsid w:val="001D2D91"/>
    <w:rsid w:val="001D2D93"/>
    <w:rsid w:val="001D2F9A"/>
    <w:rsid w:val="001D33DB"/>
    <w:rsid w:val="001D35F2"/>
    <w:rsid w:val="001D36C8"/>
    <w:rsid w:val="001D3749"/>
    <w:rsid w:val="001D37C4"/>
    <w:rsid w:val="001D4964"/>
    <w:rsid w:val="001D4C11"/>
    <w:rsid w:val="001D4D24"/>
    <w:rsid w:val="001D58A0"/>
    <w:rsid w:val="001D5ED0"/>
    <w:rsid w:val="001D6301"/>
    <w:rsid w:val="001D6B09"/>
    <w:rsid w:val="001D742E"/>
    <w:rsid w:val="001D74AC"/>
    <w:rsid w:val="001D7DF5"/>
    <w:rsid w:val="001E04A1"/>
    <w:rsid w:val="001E0675"/>
    <w:rsid w:val="001E0EE9"/>
    <w:rsid w:val="001E11E7"/>
    <w:rsid w:val="001E12C4"/>
    <w:rsid w:val="001E145F"/>
    <w:rsid w:val="001E150A"/>
    <w:rsid w:val="001E1F79"/>
    <w:rsid w:val="001E21C7"/>
    <w:rsid w:val="001E30B6"/>
    <w:rsid w:val="001E30DE"/>
    <w:rsid w:val="001E39D1"/>
    <w:rsid w:val="001E446B"/>
    <w:rsid w:val="001E45E3"/>
    <w:rsid w:val="001E4AF6"/>
    <w:rsid w:val="001E51F8"/>
    <w:rsid w:val="001E5270"/>
    <w:rsid w:val="001E53E3"/>
    <w:rsid w:val="001E54C0"/>
    <w:rsid w:val="001E587A"/>
    <w:rsid w:val="001E5F89"/>
    <w:rsid w:val="001E723A"/>
    <w:rsid w:val="001E7884"/>
    <w:rsid w:val="001E7A17"/>
    <w:rsid w:val="001E7A6B"/>
    <w:rsid w:val="001E7C44"/>
    <w:rsid w:val="001F02B3"/>
    <w:rsid w:val="001F04A1"/>
    <w:rsid w:val="001F05E5"/>
    <w:rsid w:val="001F08F2"/>
    <w:rsid w:val="001F09BE"/>
    <w:rsid w:val="001F120A"/>
    <w:rsid w:val="001F131D"/>
    <w:rsid w:val="001F1606"/>
    <w:rsid w:val="001F1746"/>
    <w:rsid w:val="001F195A"/>
    <w:rsid w:val="001F1F90"/>
    <w:rsid w:val="001F2F3B"/>
    <w:rsid w:val="001F328C"/>
    <w:rsid w:val="001F3579"/>
    <w:rsid w:val="001F35E8"/>
    <w:rsid w:val="001F437E"/>
    <w:rsid w:val="001F4751"/>
    <w:rsid w:val="001F4A8D"/>
    <w:rsid w:val="001F4EB3"/>
    <w:rsid w:val="001F540E"/>
    <w:rsid w:val="001F5D38"/>
    <w:rsid w:val="001F5D41"/>
    <w:rsid w:val="001F6012"/>
    <w:rsid w:val="001F6243"/>
    <w:rsid w:val="001F74C4"/>
    <w:rsid w:val="001F798A"/>
    <w:rsid w:val="0020023E"/>
    <w:rsid w:val="002003F3"/>
    <w:rsid w:val="0020041C"/>
    <w:rsid w:val="002011FB"/>
    <w:rsid w:val="002013AB"/>
    <w:rsid w:val="00201D80"/>
    <w:rsid w:val="00201DFE"/>
    <w:rsid w:val="0020249C"/>
    <w:rsid w:val="0020340E"/>
    <w:rsid w:val="00203A11"/>
    <w:rsid w:val="002047BE"/>
    <w:rsid w:val="00204ADD"/>
    <w:rsid w:val="00204D8B"/>
    <w:rsid w:val="002052A6"/>
    <w:rsid w:val="00205486"/>
    <w:rsid w:val="002054AC"/>
    <w:rsid w:val="0020552C"/>
    <w:rsid w:val="002056B3"/>
    <w:rsid w:val="002067A4"/>
    <w:rsid w:val="00206C1C"/>
    <w:rsid w:val="00207023"/>
    <w:rsid w:val="00207A8A"/>
    <w:rsid w:val="00210070"/>
    <w:rsid w:val="0021008C"/>
    <w:rsid w:val="0021041A"/>
    <w:rsid w:val="00210549"/>
    <w:rsid w:val="00210593"/>
    <w:rsid w:val="00210A7A"/>
    <w:rsid w:val="00210BF3"/>
    <w:rsid w:val="00210FC6"/>
    <w:rsid w:val="00211520"/>
    <w:rsid w:val="002118B1"/>
    <w:rsid w:val="00211C43"/>
    <w:rsid w:val="00212F1C"/>
    <w:rsid w:val="00213E7C"/>
    <w:rsid w:val="002148D0"/>
    <w:rsid w:val="0021490A"/>
    <w:rsid w:val="0021499F"/>
    <w:rsid w:val="00214E61"/>
    <w:rsid w:val="00215338"/>
    <w:rsid w:val="00215B52"/>
    <w:rsid w:val="00216101"/>
    <w:rsid w:val="0021661B"/>
    <w:rsid w:val="002168D9"/>
    <w:rsid w:val="00216A45"/>
    <w:rsid w:val="00216AC0"/>
    <w:rsid w:val="00217015"/>
    <w:rsid w:val="002172AA"/>
    <w:rsid w:val="002172ED"/>
    <w:rsid w:val="00217308"/>
    <w:rsid w:val="00217729"/>
    <w:rsid w:val="0021789B"/>
    <w:rsid w:val="0022078A"/>
    <w:rsid w:val="002207C3"/>
    <w:rsid w:val="00220D50"/>
    <w:rsid w:val="00220E11"/>
    <w:rsid w:val="002212AB"/>
    <w:rsid w:val="002218DA"/>
    <w:rsid w:val="00221A06"/>
    <w:rsid w:val="00221CB7"/>
    <w:rsid w:val="002234DE"/>
    <w:rsid w:val="00223892"/>
    <w:rsid w:val="00223AE5"/>
    <w:rsid w:val="00223E36"/>
    <w:rsid w:val="00223FFC"/>
    <w:rsid w:val="00224F12"/>
    <w:rsid w:val="00225107"/>
    <w:rsid w:val="00225340"/>
    <w:rsid w:val="002253EE"/>
    <w:rsid w:val="002255FC"/>
    <w:rsid w:val="002264E0"/>
    <w:rsid w:val="00227B36"/>
    <w:rsid w:val="00227ED0"/>
    <w:rsid w:val="002303F7"/>
    <w:rsid w:val="00230552"/>
    <w:rsid w:val="00231208"/>
    <w:rsid w:val="0023121B"/>
    <w:rsid w:val="00231265"/>
    <w:rsid w:val="0023170D"/>
    <w:rsid w:val="00232065"/>
    <w:rsid w:val="00232201"/>
    <w:rsid w:val="002322B7"/>
    <w:rsid w:val="00232642"/>
    <w:rsid w:val="00232F02"/>
    <w:rsid w:val="00233386"/>
    <w:rsid w:val="002339D5"/>
    <w:rsid w:val="00233D18"/>
    <w:rsid w:val="0023421E"/>
    <w:rsid w:val="00234392"/>
    <w:rsid w:val="00234971"/>
    <w:rsid w:val="00234CF5"/>
    <w:rsid w:val="00234F2C"/>
    <w:rsid w:val="0023534A"/>
    <w:rsid w:val="00235B8D"/>
    <w:rsid w:val="00235CD6"/>
    <w:rsid w:val="00235EC6"/>
    <w:rsid w:val="00235FBF"/>
    <w:rsid w:val="002363B0"/>
    <w:rsid w:val="002363EA"/>
    <w:rsid w:val="00236928"/>
    <w:rsid w:val="00236A3B"/>
    <w:rsid w:val="00237300"/>
    <w:rsid w:val="00237361"/>
    <w:rsid w:val="002379DE"/>
    <w:rsid w:val="00240334"/>
    <w:rsid w:val="0024075C"/>
    <w:rsid w:val="00240C3D"/>
    <w:rsid w:val="00241074"/>
    <w:rsid w:val="00241C04"/>
    <w:rsid w:val="00241FF8"/>
    <w:rsid w:val="002433B6"/>
    <w:rsid w:val="00243651"/>
    <w:rsid w:val="00243BE2"/>
    <w:rsid w:val="00243ED4"/>
    <w:rsid w:val="00243FC7"/>
    <w:rsid w:val="00244AF3"/>
    <w:rsid w:val="00244FA8"/>
    <w:rsid w:val="0024533A"/>
    <w:rsid w:val="00245530"/>
    <w:rsid w:val="00245AFC"/>
    <w:rsid w:val="00245B6C"/>
    <w:rsid w:val="00245D56"/>
    <w:rsid w:val="0024622F"/>
    <w:rsid w:val="00246754"/>
    <w:rsid w:val="00246F1D"/>
    <w:rsid w:val="0024745D"/>
    <w:rsid w:val="002475C7"/>
    <w:rsid w:val="002479B0"/>
    <w:rsid w:val="0025056A"/>
    <w:rsid w:val="00250B5E"/>
    <w:rsid w:val="00250BEC"/>
    <w:rsid w:val="00250C9E"/>
    <w:rsid w:val="00250FF7"/>
    <w:rsid w:val="00251987"/>
    <w:rsid w:val="00251C0A"/>
    <w:rsid w:val="00252528"/>
    <w:rsid w:val="00252AAD"/>
    <w:rsid w:val="002531BA"/>
    <w:rsid w:val="00253311"/>
    <w:rsid w:val="00253553"/>
    <w:rsid w:val="00253597"/>
    <w:rsid w:val="002538F5"/>
    <w:rsid w:val="002539E0"/>
    <w:rsid w:val="00253A2F"/>
    <w:rsid w:val="0025453B"/>
    <w:rsid w:val="00254DA7"/>
    <w:rsid w:val="00255369"/>
    <w:rsid w:val="00255410"/>
    <w:rsid w:val="002559BE"/>
    <w:rsid w:val="00256319"/>
    <w:rsid w:val="002564CE"/>
    <w:rsid w:val="002566EC"/>
    <w:rsid w:val="00256713"/>
    <w:rsid w:val="0025756F"/>
    <w:rsid w:val="00257A9B"/>
    <w:rsid w:val="00257B7A"/>
    <w:rsid w:val="00257C56"/>
    <w:rsid w:val="00257D1C"/>
    <w:rsid w:val="00260698"/>
    <w:rsid w:val="00260723"/>
    <w:rsid w:val="00260EC9"/>
    <w:rsid w:val="00261064"/>
    <w:rsid w:val="002612B9"/>
    <w:rsid w:val="00261FB9"/>
    <w:rsid w:val="00262A3D"/>
    <w:rsid w:val="002632E5"/>
    <w:rsid w:val="00263772"/>
    <w:rsid w:val="002637DB"/>
    <w:rsid w:val="00263816"/>
    <w:rsid w:val="00263D1B"/>
    <w:rsid w:val="00264C83"/>
    <w:rsid w:val="002653D3"/>
    <w:rsid w:val="00265848"/>
    <w:rsid w:val="00265AED"/>
    <w:rsid w:val="00265BDA"/>
    <w:rsid w:val="00265CDC"/>
    <w:rsid w:val="00266131"/>
    <w:rsid w:val="0026644B"/>
    <w:rsid w:val="002671DA"/>
    <w:rsid w:val="002675D6"/>
    <w:rsid w:val="00267704"/>
    <w:rsid w:val="00267712"/>
    <w:rsid w:val="00267B79"/>
    <w:rsid w:val="002704DA"/>
    <w:rsid w:val="00270F9D"/>
    <w:rsid w:val="00271235"/>
    <w:rsid w:val="0027165B"/>
    <w:rsid w:val="00272262"/>
    <w:rsid w:val="002725EB"/>
    <w:rsid w:val="002727F3"/>
    <w:rsid w:val="002729E7"/>
    <w:rsid w:val="00272E97"/>
    <w:rsid w:val="00272F3B"/>
    <w:rsid w:val="002731FD"/>
    <w:rsid w:val="00273309"/>
    <w:rsid w:val="00273311"/>
    <w:rsid w:val="002736E9"/>
    <w:rsid w:val="002738DC"/>
    <w:rsid w:val="00273902"/>
    <w:rsid w:val="00273B3D"/>
    <w:rsid w:val="00274312"/>
    <w:rsid w:val="00274910"/>
    <w:rsid w:val="00275DB3"/>
    <w:rsid w:val="00276405"/>
    <w:rsid w:val="002764F8"/>
    <w:rsid w:val="00276966"/>
    <w:rsid w:val="00276AB7"/>
    <w:rsid w:val="00276B2A"/>
    <w:rsid w:val="00277679"/>
    <w:rsid w:val="00280146"/>
    <w:rsid w:val="0028066D"/>
    <w:rsid w:val="002811F5"/>
    <w:rsid w:val="0028184E"/>
    <w:rsid w:val="00281AD1"/>
    <w:rsid w:val="00281BDB"/>
    <w:rsid w:val="00282003"/>
    <w:rsid w:val="0028244E"/>
    <w:rsid w:val="00282738"/>
    <w:rsid w:val="00283136"/>
    <w:rsid w:val="00283259"/>
    <w:rsid w:val="002833E9"/>
    <w:rsid w:val="0028349B"/>
    <w:rsid w:val="002834AF"/>
    <w:rsid w:val="002836FB"/>
    <w:rsid w:val="002837DA"/>
    <w:rsid w:val="00283C76"/>
    <w:rsid w:val="00283DF1"/>
    <w:rsid w:val="002844A0"/>
    <w:rsid w:val="002846CB"/>
    <w:rsid w:val="00284845"/>
    <w:rsid w:val="00285295"/>
    <w:rsid w:val="0028551C"/>
    <w:rsid w:val="0028592E"/>
    <w:rsid w:val="002859E1"/>
    <w:rsid w:val="00286895"/>
    <w:rsid w:val="00286FAA"/>
    <w:rsid w:val="00287408"/>
    <w:rsid w:val="0028768D"/>
    <w:rsid w:val="00287761"/>
    <w:rsid w:val="002902AD"/>
    <w:rsid w:val="002907A6"/>
    <w:rsid w:val="00290E88"/>
    <w:rsid w:val="002910BA"/>
    <w:rsid w:val="00291130"/>
    <w:rsid w:val="00291238"/>
    <w:rsid w:val="002913D7"/>
    <w:rsid w:val="002917D8"/>
    <w:rsid w:val="00292375"/>
    <w:rsid w:val="00292410"/>
    <w:rsid w:val="00292496"/>
    <w:rsid w:val="0029256F"/>
    <w:rsid w:val="00292EB2"/>
    <w:rsid w:val="002930B8"/>
    <w:rsid w:val="00293459"/>
    <w:rsid w:val="0029408A"/>
    <w:rsid w:val="0029448E"/>
    <w:rsid w:val="002948F3"/>
    <w:rsid w:val="0029508C"/>
    <w:rsid w:val="002950F5"/>
    <w:rsid w:val="00295120"/>
    <w:rsid w:val="00295D26"/>
    <w:rsid w:val="00295D7D"/>
    <w:rsid w:val="00295EB4"/>
    <w:rsid w:val="0029611C"/>
    <w:rsid w:val="002961C7"/>
    <w:rsid w:val="002963BB"/>
    <w:rsid w:val="0029647D"/>
    <w:rsid w:val="002969EB"/>
    <w:rsid w:val="00296C81"/>
    <w:rsid w:val="00296F93"/>
    <w:rsid w:val="0029738E"/>
    <w:rsid w:val="002977C5"/>
    <w:rsid w:val="002A0972"/>
    <w:rsid w:val="002A27D0"/>
    <w:rsid w:val="002A290C"/>
    <w:rsid w:val="002A29CD"/>
    <w:rsid w:val="002A2E6A"/>
    <w:rsid w:val="002A3196"/>
    <w:rsid w:val="002A37DD"/>
    <w:rsid w:val="002A387E"/>
    <w:rsid w:val="002A38C9"/>
    <w:rsid w:val="002A3E50"/>
    <w:rsid w:val="002A45AD"/>
    <w:rsid w:val="002A4B76"/>
    <w:rsid w:val="002A4BDE"/>
    <w:rsid w:val="002A5104"/>
    <w:rsid w:val="002A537A"/>
    <w:rsid w:val="002A5F61"/>
    <w:rsid w:val="002A65D9"/>
    <w:rsid w:val="002A75A0"/>
    <w:rsid w:val="002A7864"/>
    <w:rsid w:val="002A78C2"/>
    <w:rsid w:val="002A798D"/>
    <w:rsid w:val="002B0B27"/>
    <w:rsid w:val="002B1B32"/>
    <w:rsid w:val="002B1FA3"/>
    <w:rsid w:val="002B254F"/>
    <w:rsid w:val="002B39D8"/>
    <w:rsid w:val="002B43F7"/>
    <w:rsid w:val="002B4E0B"/>
    <w:rsid w:val="002B4FAA"/>
    <w:rsid w:val="002B503B"/>
    <w:rsid w:val="002B54FE"/>
    <w:rsid w:val="002B56F5"/>
    <w:rsid w:val="002B5EDD"/>
    <w:rsid w:val="002B611C"/>
    <w:rsid w:val="002B6514"/>
    <w:rsid w:val="002B6733"/>
    <w:rsid w:val="002B722F"/>
    <w:rsid w:val="002B7D08"/>
    <w:rsid w:val="002B7DC7"/>
    <w:rsid w:val="002C00D8"/>
    <w:rsid w:val="002C0224"/>
    <w:rsid w:val="002C1CBE"/>
    <w:rsid w:val="002C2548"/>
    <w:rsid w:val="002C309B"/>
    <w:rsid w:val="002C3953"/>
    <w:rsid w:val="002C3FBF"/>
    <w:rsid w:val="002C3FFF"/>
    <w:rsid w:val="002C4CD6"/>
    <w:rsid w:val="002C4F06"/>
    <w:rsid w:val="002C5D83"/>
    <w:rsid w:val="002C660A"/>
    <w:rsid w:val="002C684B"/>
    <w:rsid w:val="002C6C89"/>
    <w:rsid w:val="002C6D73"/>
    <w:rsid w:val="002C7614"/>
    <w:rsid w:val="002C7771"/>
    <w:rsid w:val="002C79CA"/>
    <w:rsid w:val="002C7FEB"/>
    <w:rsid w:val="002D017E"/>
    <w:rsid w:val="002D0266"/>
    <w:rsid w:val="002D0759"/>
    <w:rsid w:val="002D10D7"/>
    <w:rsid w:val="002D15B0"/>
    <w:rsid w:val="002D16C2"/>
    <w:rsid w:val="002D1B90"/>
    <w:rsid w:val="002D1DD6"/>
    <w:rsid w:val="002D2043"/>
    <w:rsid w:val="002D2374"/>
    <w:rsid w:val="002D248B"/>
    <w:rsid w:val="002D2F81"/>
    <w:rsid w:val="002D3615"/>
    <w:rsid w:val="002D38BB"/>
    <w:rsid w:val="002D3C8A"/>
    <w:rsid w:val="002D4206"/>
    <w:rsid w:val="002D55E0"/>
    <w:rsid w:val="002D5A31"/>
    <w:rsid w:val="002D5A6E"/>
    <w:rsid w:val="002D5DA9"/>
    <w:rsid w:val="002D5F04"/>
    <w:rsid w:val="002D5F15"/>
    <w:rsid w:val="002D617F"/>
    <w:rsid w:val="002D6200"/>
    <w:rsid w:val="002D65BE"/>
    <w:rsid w:val="002D6BE5"/>
    <w:rsid w:val="002D7760"/>
    <w:rsid w:val="002D7786"/>
    <w:rsid w:val="002D7D94"/>
    <w:rsid w:val="002E1310"/>
    <w:rsid w:val="002E1E49"/>
    <w:rsid w:val="002E1FFE"/>
    <w:rsid w:val="002E207A"/>
    <w:rsid w:val="002E2AE0"/>
    <w:rsid w:val="002E2E7C"/>
    <w:rsid w:val="002E346F"/>
    <w:rsid w:val="002E4D2A"/>
    <w:rsid w:val="002E4D9E"/>
    <w:rsid w:val="002E5020"/>
    <w:rsid w:val="002E5044"/>
    <w:rsid w:val="002E52B7"/>
    <w:rsid w:val="002E530B"/>
    <w:rsid w:val="002E5410"/>
    <w:rsid w:val="002E5BF4"/>
    <w:rsid w:val="002E66A4"/>
    <w:rsid w:val="002E78C7"/>
    <w:rsid w:val="002E7949"/>
    <w:rsid w:val="002E79DD"/>
    <w:rsid w:val="002E7D07"/>
    <w:rsid w:val="002F03A1"/>
    <w:rsid w:val="002F0927"/>
    <w:rsid w:val="002F0F32"/>
    <w:rsid w:val="002F1197"/>
    <w:rsid w:val="002F1B36"/>
    <w:rsid w:val="002F1B3F"/>
    <w:rsid w:val="002F1B6D"/>
    <w:rsid w:val="002F1BD6"/>
    <w:rsid w:val="002F21C2"/>
    <w:rsid w:val="002F35B3"/>
    <w:rsid w:val="002F370A"/>
    <w:rsid w:val="002F3EB9"/>
    <w:rsid w:val="002F4A88"/>
    <w:rsid w:val="002F53EA"/>
    <w:rsid w:val="002F5DD1"/>
    <w:rsid w:val="002F5F75"/>
    <w:rsid w:val="002F6716"/>
    <w:rsid w:val="002F6812"/>
    <w:rsid w:val="002F6CC3"/>
    <w:rsid w:val="002F7EE2"/>
    <w:rsid w:val="003000BD"/>
    <w:rsid w:val="003002CB"/>
    <w:rsid w:val="0030040A"/>
    <w:rsid w:val="003007E9"/>
    <w:rsid w:val="00300A9E"/>
    <w:rsid w:val="00301173"/>
    <w:rsid w:val="003015B2"/>
    <w:rsid w:val="00302190"/>
    <w:rsid w:val="00302AB0"/>
    <w:rsid w:val="00302EAF"/>
    <w:rsid w:val="00303D00"/>
    <w:rsid w:val="003045E0"/>
    <w:rsid w:val="00304604"/>
    <w:rsid w:val="0030576B"/>
    <w:rsid w:val="00305D7F"/>
    <w:rsid w:val="003062B3"/>
    <w:rsid w:val="0030648D"/>
    <w:rsid w:val="00306530"/>
    <w:rsid w:val="003079CE"/>
    <w:rsid w:val="00307A72"/>
    <w:rsid w:val="00307B84"/>
    <w:rsid w:val="00307DD4"/>
    <w:rsid w:val="00307E6B"/>
    <w:rsid w:val="003101D9"/>
    <w:rsid w:val="003101E5"/>
    <w:rsid w:val="003111FF"/>
    <w:rsid w:val="00311986"/>
    <w:rsid w:val="00311F2E"/>
    <w:rsid w:val="003129B9"/>
    <w:rsid w:val="00312B93"/>
    <w:rsid w:val="00312DAC"/>
    <w:rsid w:val="0031306D"/>
    <w:rsid w:val="0031326A"/>
    <w:rsid w:val="0031385A"/>
    <w:rsid w:val="003138A4"/>
    <w:rsid w:val="00313BC8"/>
    <w:rsid w:val="003145DA"/>
    <w:rsid w:val="0031472B"/>
    <w:rsid w:val="00314DB5"/>
    <w:rsid w:val="00315655"/>
    <w:rsid w:val="00315905"/>
    <w:rsid w:val="00315A52"/>
    <w:rsid w:val="00315C9D"/>
    <w:rsid w:val="00316C82"/>
    <w:rsid w:val="00317143"/>
    <w:rsid w:val="0031791C"/>
    <w:rsid w:val="00317D90"/>
    <w:rsid w:val="003202E5"/>
    <w:rsid w:val="003217AF"/>
    <w:rsid w:val="00322D9C"/>
    <w:rsid w:val="0032356E"/>
    <w:rsid w:val="00324132"/>
    <w:rsid w:val="003245AE"/>
    <w:rsid w:val="003247CD"/>
    <w:rsid w:val="003253D7"/>
    <w:rsid w:val="00325506"/>
    <w:rsid w:val="00325D32"/>
    <w:rsid w:val="00326D4F"/>
    <w:rsid w:val="00326DFD"/>
    <w:rsid w:val="00327465"/>
    <w:rsid w:val="0032798E"/>
    <w:rsid w:val="00330471"/>
    <w:rsid w:val="00330B3D"/>
    <w:rsid w:val="00330B84"/>
    <w:rsid w:val="00330F69"/>
    <w:rsid w:val="00331266"/>
    <w:rsid w:val="00331572"/>
    <w:rsid w:val="0033236F"/>
    <w:rsid w:val="0033258F"/>
    <w:rsid w:val="003329F2"/>
    <w:rsid w:val="003329F6"/>
    <w:rsid w:val="00332D91"/>
    <w:rsid w:val="00333365"/>
    <w:rsid w:val="003333F2"/>
    <w:rsid w:val="00334487"/>
    <w:rsid w:val="00334493"/>
    <w:rsid w:val="00334706"/>
    <w:rsid w:val="0033487C"/>
    <w:rsid w:val="00334A61"/>
    <w:rsid w:val="00334AE8"/>
    <w:rsid w:val="00334BE2"/>
    <w:rsid w:val="00334F50"/>
    <w:rsid w:val="00335411"/>
    <w:rsid w:val="00335818"/>
    <w:rsid w:val="00335973"/>
    <w:rsid w:val="00335E13"/>
    <w:rsid w:val="0033672C"/>
    <w:rsid w:val="00337375"/>
    <w:rsid w:val="00337BEA"/>
    <w:rsid w:val="00337C2E"/>
    <w:rsid w:val="00337D1A"/>
    <w:rsid w:val="003402BB"/>
    <w:rsid w:val="003402C1"/>
    <w:rsid w:val="00340340"/>
    <w:rsid w:val="003403A4"/>
    <w:rsid w:val="003408F2"/>
    <w:rsid w:val="00341235"/>
    <w:rsid w:val="00341368"/>
    <w:rsid w:val="00341752"/>
    <w:rsid w:val="00341829"/>
    <w:rsid w:val="003419CC"/>
    <w:rsid w:val="00341C02"/>
    <w:rsid w:val="00342865"/>
    <w:rsid w:val="00342979"/>
    <w:rsid w:val="00342F5D"/>
    <w:rsid w:val="0034304C"/>
    <w:rsid w:val="00343352"/>
    <w:rsid w:val="00343489"/>
    <w:rsid w:val="003434C1"/>
    <w:rsid w:val="00343684"/>
    <w:rsid w:val="00343911"/>
    <w:rsid w:val="00343CC2"/>
    <w:rsid w:val="00343DE9"/>
    <w:rsid w:val="0034419D"/>
    <w:rsid w:val="0034480D"/>
    <w:rsid w:val="00344BA9"/>
    <w:rsid w:val="0034590E"/>
    <w:rsid w:val="00345A87"/>
    <w:rsid w:val="00345C5F"/>
    <w:rsid w:val="00345EF3"/>
    <w:rsid w:val="00346489"/>
    <w:rsid w:val="003466B5"/>
    <w:rsid w:val="00346737"/>
    <w:rsid w:val="0034693F"/>
    <w:rsid w:val="0034697B"/>
    <w:rsid w:val="003469D5"/>
    <w:rsid w:val="00347263"/>
    <w:rsid w:val="00347895"/>
    <w:rsid w:val="003504E3"/>
    <w:rsid w:val="00350C41"/>
    <w:rsid w:val="00350F97"/>
    <w:rsid w:val="0035148D"/>
    <w:rsid w:val="003516B0"/>
    <w:rsid w:val="003516D0"/>
    <w:rsid w:val="003518D5"/>
    <w:rsid w:val="00351BDC"/>
    <w:rsid w:val="00352507"/>
    <w:rsid w:val="003528D4"/>
    <w:rsid w:val="00352E19"/>
    <w:rsid w:val="00353227"/>
    <w:rsid w:val="0035330B"/>
    <w:rsid w:val="00353EAD"/>
    <w:rsid w:val="003543A0"/>
    <w:rsid w:val="003548FF"/>
    <w:rsid w:val="00354AD5"/>
    <w:rsid w:val="00355A25"/>
    <w:rsid w:val="00355BAB"/>
    <w:rsid w:val="003562C8"/>
    <w:rsid w:val="00356531"/>
    <w:rsid w:val="003569D1"/>
    <w:rsid w:val="00357014"/>
    <w:rsid w:val="003572CA"/>
    <w:rsid w:val="003578A2"/>
    <w:rsid w:val="003578DB"/>
    <w:rsid w:val="00357BD7"/>
    <w:rsid w:val="003605B3"/>
    <w:rsid w:val="00360936"/>
    <w:rsid w:val="003611BF"/>
    <w:rsid w:val="003617BD"/>
    <w:rsid w:val="00362206"/>
    <w:rsid w:val="00362246"/>
    <w:rsid w:val="003622AD"/>
    <w:rsid w:val="00362462"/>
    <w:rsid w:val="00362684"/>
    <w:rsid w:val="00362AF0"/>
    <w:rsid w:val="003638FE"/>
    <w:rsid w:val="00363B46"/>
    <w:rsid w:val="00363BC5"/>
    <w:rsid w:val="003641E3"/>
    <w:rsid w:val="0036445C"/>
    <w:rsid w:val="0036464C"/>
    <w:rsid w:val="00364784"/>
    <w:rsid w:val="00365645"/>
    <w:rsid w:val="0036586C"/>
    <w:rsid w:val="0036596A"/>
    <w:rsid w:val="00365A7B"/>
    <w:rsid w:val="0036620A"/>
    <w:rsid w:val="0036651C"/>
    <w:rsid w:val="00366B7A"/>
    <w:rsid w:val="00366D46"/>
    <w:rsid w:val="0036702D"/>
    <w:rsid w:val="00367305"/>
    <w:rsid w:val="0036792C"/>
    <w:rsid w:val="00367A39"/>
    <w:rsid w:val="003701B9"/>
    <w:rsid w:val="003703DD"/>
    <w:rsid w:val="003708B2"/>
    <w:rsid w:val="00370E2E"/>
    <w:rsid w:val="003715D2"/>
    <w:rsid w:val="00371C6E"/>
    <w:rsid w:val="00371D86"/>
    <w:rsid w:val="003720B0"/>
    <w:rsid w:val="00372355"/>
    <w:rsid w:val="00372B5E"/>
    <w:rsid w:val="00372E28"/>
    <w:rsid w:val="00372E7D"/>
    <w:rsid w:val="003733F8"/>
    <w:rsid w:val="003735E9"/>
    <w:rsid w:val="00373982"/>
    <w:rsid w:val="00373D07"/>
    <w:rsid w:val="00373E5F"/>
    <w:rsid w:val="00373F1C"/>
    <w:rsid w:val="003743EF"/>
    <w:rsid w:val="003749D8"/>
    <w:rsid w:val="0037563F"/>
    <w:rsid w:val="00375A23"/>
    <w:rsid w:val="00375BC0"/>
    <w:rsid w:val="00376656"/>
    <w:rsid w:val="00377945"/>
    <w:rsid w:val="003779F9"/>
    <w:rsid w:val="00377BE6"/>
    <w:rsid w:val="003801F0"/>
    <w:rsid w:val="00380DBF"/>
    <w:rsid w:val="00381084"/>
    <w:rsid w:val="0038167A"/>
    <w:rsid w:val="003819F3"/>
    <w:rsid w:val="00381C80"/>
    <w:rsid w:val="00382091"/>
    <w:rsid w:val="0038228D"/>
    <w:rsid w:val="00382659"/>
    <w:rsid w:val="00383591"/>
    <w:rsid w:val="003835FC"/>
    <w:rsid w:val="00383900"/>
    <w:rsid w:val="00383C94"/>
    <w:rsid w:val="00384250"/>
    <w:rsid w:val="00384355"/>
    <w:rsid w:val="0038449F"/>
    <w:rsid w:val="00384A6C"/>
    <w:rsid w:val="00384AF3"/>
    <w:rsid w:val="00385540"/>
    <w:rsid w:val="0038587E"/>
    <w:rsid w:val="00385B9C"/>
    <w:rsid w:val="00385BE0"/>
    <w:rsid w:val="00385D17"/>
    <w:rsid w:val="0038612F"/>
    <w:rsid w:val="0038696A"/>
    <w:rsid w:val="00386A2C"/>
    <w:rsid w:val="0039004A"/>
    <w:rsid w:val="0039007E"/>
    <w:rsid w:val="00390A5A"/>
    <w:rsid w:val="0039148E"/>
    <w:rsid w:val="003919C6"/>
    <w:rsid w:val="00391AA3"/>
    <w:rsid w:val="00391F7E"/>
    <w:rsid w:val="00391F83"/>
    <w:rsid w:val="00392912"/>
    <w:rsid w:val="00392916"/>
    <w:rsid w:val="00393291"/>
    <w:rsid w:val="00393557"/>
    <w:rsid w:val="00395D5E"/>
    <w:rsid w:val="00395F25"/>
    <w:rsid w:val="00395F54"/>
    <w:rsid w:val="003962E6"/>
    <w:rsid w:val="003979EC"/>
    <w:rsid w:val="00397E6F"/>
    <w:rsid w:val="003A0355"/>
    <w:rsid w:val="003A0BC9"/>
    <w:rsid w:val="003A0D6A"/>
    <w:rsid w:val="003A1172"/>
    <w:rsid w:val="003A1527"/>
    <w:rsid w:val="003A1775"/>
    <w:rsid w:val="003A1CF5"/>
    <w:rsid w:val="003A2074"/>
    <w:rsid w:val="003A27CC"/>
    <w:rsid w:val="003A2944"/>
    <w:rsid w:val="003A322D"/>
    <w:rsid w:val="003A46DA"/>
    <w:rsid w:val="003A4A05"/>
    <w:rsid w:val="003A5274"/>
    <w:rsid w:val="003A544E"/>
    <w:rsid w:val="003A6268"/>
    <w:rsid w:val="003B0500"/>
    <w:rsid w:val="003B0744"/>
    <w:rsid w:val="003B102C"/>
    <w:rsid w:val="003B15B9"/>
    <w:rsid w:val="003B1639"/>
    <w:rsid w:val="003B1A5D"/>
    <w:rsid w:val="003B22EC"/>
    <w:rsid w:val="003B259F"/>
    <w:rsid w:val="003B261D"/>
    <w:rsid w:val="003B294A"/>
    <w:rsid w:val="003B296F"/>
    <w:rsid w:val="003B2E6F"/>
    <w:rsid w:val="003B30BC"/>
    <w:rsid w:val="003B33BB"/>
    <w:rsid w:val="003B41B8"/>
    <w:rsid w:val="003B4938"/>
    <w:rsid w:val="003B4C5A"/>
    <w:rsid w:val="003B5774"/>
    <w:rsid w:val="003B5E47"/>
    <w:rsid w:val="003B7233"/>
    <w:rsid w:val="003B75FA"/>
    <w:rsid w:val="003B7F4D"/>
    <w:rsid w:val="003C0109"/>
    <w:rsid w:val="003C0476"/>
    <w:rsid w:val="003C075F"/>
    <w:rsid w:val="003C089E"/>
    <w:rsid w:val="003C0A9C"/>
    <w:rsid w:val="003C0E0C"/>
    <w:rsid w:val="003C1339"/>
    <w:rsid w:val="003C19C7"/>
    <w:rsid w:val="003C20B5"/>
    <w:rsid w:val="003C217E"/>
    <w:rsid w:val="003C2300"/>
    <w:rsid w:val="003C258C"/>
    <w:rsid w:val="003C27BA"/>
    <w:rsid w:val="003C2BCD"/>
    <w:rsid w:val="003C3364"/>
    <w:rsid w:val="003C33D1"/>
    <w:rsid w:val="003C367E"/>
    <w:rsid w:val="003C37E1"/>
    <w:rsid w:val="003C3E3E"/>
    <w:rsid w:val="003C4303"/>
    <w:rsid w:val="003C4424"/>
    <w:rsid w:val="003C4FAD"/>
    <w:rsid w:val="003C5693"/>
    <w:rsid w:val="003C58F6"/>
    <w:rsid w:val="003C623D"/>
    <w:rsid w:val="003C6444"/>
    <w:rsid w:val="003C6711"/>
    <w:rsid w:val="003C6C40"/>
    <w:rsid w:val="003C6CFD"/>
    <w:rsid w:val="003C702E"/>
    <w:rsid w:val="003C7258"/>
    <w:rsid w:val="003C7579"/>
    <w:rsid w:val="003C75BB"/>
    <w:rsid w:val="003C76F2"/>
    <w:rsid w:val="003C775C"/>
    <w:rsid w:val="003C77EE"/>
    <w:rsid w:val="003C79BC"/>
    <w:rsid w:val="003C7B52"/>
    <w:rsid w:val="003C7E02"/>
    <w:rsid w:val="003D062E"/>
    <w:rsid w:val="003D0AB2"/>
    <w:rsid w:val="003D0BF6"/>
    <w:rsid w:val="003D121D"/>
    <w:rsid w:val="003D16A8"/>
    <w:rsid w:val="003D1AF9"/>
    <w:rsid w:val="003D236C"/>
    <w:rsid w:val="003D26EE"/>
    <w:rsid w:val="003D2E3F"/>
    <w:rsid w:val="003D3E33"/>
    <w:rsid w:val="003D41EB"/>
    <w:rsid w:val="003D46B3"/>
    <w:rsid w:val="003D5152"/>
    <w:rsid w:val="003D5C14"/>
    <w:rsid w:val="003D5E8F"/>
    <w:rsid w:val="003D650F"/>
    <w:rsid w:val="003D6593"/>
    <w:rsid w:val="003D7478"/>
    <w:rsid w:val="003D76EE"/>
    <w:rsid w:val="003E0846"/>
    <w:rsid w:val="003E08C7"/>
    <w:rsid w:val="003E16F4"/>
    <w:rsid w:val="003E1B2D"/>
    <w:rsid w:val="003E1B68"/>
    <w:rsid w:val="003E21B1"/>
    <w:rsid w:val="003E2249"/>
    <w:rsid w:val="003E2736"/>
    <w:rsid w:val="003E3188"/>
    <w:rsid w:val="003E32A4"/>
    <w:rsid w:val="003E3388"/>
    <w:rsid w:val="003E418E"/>
    <w:rsid w:val="003E4A4F"/>
    <w:rsid w:val="003E4FD9"/>
    <w:rsid w:val="003E4FEB"/>
    <w:rsid w:val="003E5908"/>
    <w:rsid w:val="003E60CA"/>
    <w:rsid w:val="003E65ED"/>
    <w:rsid w:val="003E7348"/>
    <w:rsid w:val="003E7383"/>
    <w:rsid w:val="003E77B2"/>
    <w:rsid w:val="003E7FF3"/>
    <w:rsid w:val="003F1013"/>
    <w:rsid w:val="003F1706"/>
    <w:rsid w:val="003F173F"/>
    <w:rsid w:val="003F185F"/>
    <w:rsid w:val="003F18C3"/>
    <w:rsid w:val="003F20C9"/>
    <w:rsid w:val="003F2472"/>
    <w:rsid w:val="003F24E8"/>
    <w:rsid w:val="003F25CF"/>
    <w:rsid w:val="003F37F5"/>
    <w:rsid w:val="003F410B"/>
    <w:rsid w:val="003F50A8"/>
    <w:rsid w:val="003F537F"/>
    <w:rsid w:val="003F658D"/>
    <w:rsid w:val="003F6931"/>
    <w:rsid w:val="003F6AE5"/>
    <w:rsid w:val="003F782E"/>
    <w:rsid w:val="003F7C7B"/>
    <w:rsid w:val="003F7ECA"/>
    <w:rsid w:val="003F7FF8"/>
    <w:rsid w:val="00400104"/>
    <w:rsid w:val="004002B4"/>
    <w:rsid w:val="004005EB"/>
    <w:rsid w:val="004006C6"/>
    <w:rsid w:val="00400A48"/>
    <w:rsid w:val="004012BF"/>
    <w:rsid w:val="004015DE"/>
    <w:rsid w:val="004019A8"/>
    <w:rsid w:val="00401C1C"/>
    <w:rsid w:val="00401CE0"/>
    <w:rsid w:val="004026BE"/>
    <w:rsid w:val="00402A54"/>
    <w:rsid w:val="004034DB"/>
    <w:rsid w:val="00403C13"/>
    <w:rsid w:val="00403E19"/>
    <w:rsid w:val="00403F68"/>
    <w:rsid w:val="004049DE"/>
    <w:rsid w:val="00404CB5"/>
    <w:rsid w:val="004050E0"/>
    <w:rsid w:val="0040512F"/>
    <w:rsid w:val="004053B9"/>
    <w:rsid w:val="004058DA"/>
    <w:rsid w:val="004062CC"/>
    <w:rsid w:val="00406B42"/>
    <w:rsid w:val="00406C5D"/>
    <w:rsid w:val="00407163"/>
    <w:rsid w:val="0040717F"/>
    <w:rsid w:val="00407619"/>
    <w:rsid w:val="0040767A"/>
    <w:rsid w:val="00407C9A"/>
    <w:rsid w:val="00407D16"/>
    <w:rsid w:val="00407DC6"/>
    <w:rsid w:val="00407E4F"/>
    <w:rsid w:val="00407F76"/>
    <w:rsid w:val="004101A3"/>
    <w:rsid w:val="004101F7"/>
    <w:rsid w:val="00410761"/>
    <w:rsid w:val="004108FD"/>
    <w:rsid w:val="00410B4C"/>
    <w:rsid w:val="00410FCE"/>
    <w:rsid w:val="004115F4"/>
    <w:rsid w:val="00411A6C"/>
    <w:rsid w:val="00412201"/>
    <w:rsid w:val="004123D4"/>
    <w:rsid w:val="0041242B"/>
    <w:rsid w:val="00412503"/>
    <w:rsid w:val="00412981"/>
    <w:rsid w:val="00412F48"/>
    <w:rsid w:val="0041324D"/>
    <w:rsid w:val="00413882"/>
    <w:rsid w:val="00413F5B"/>
    <w:rsid w:val="0041549D"/>
    <w:rsid w:val="00415713"/>
    <w:rsid w:val="00415730"/>
    <w:rsid w:val="0041573E"/>
    <w:rsid w:val="00415D7E"/>
    <w:rsid w:val="00416838"/>
    <w:rsid w:val="00416841"/>
    <w:rsid w:val="0041732B"/>
    <w:rsid w:val="00417C04"/>
    <w:rsid w:val="0042015E"/>
    <w:rsid w:val="004206C7"/>
    <w:rsid w:val="0042094D"/>
    <w:rsid w:val="00420E32"/>
    <w:rsid w:val="00421370"/>
    <w:rsid w:val="004219A1"/>
    <w:rsid w:val="0042290D"/>
    <w:rsid w:val="00422DEA"/>
    <w:rsid w:val="00423025"/>
    <w:rsid w:val="00423306"/>
    <w:rsid w:val="004234F1"/>
    <w:rsid w:val="0042372A"/>
    <w:rsid w:val="004238E8"/>
    <w:rsid w:val="00423CD1"/>
    <w:rsid w:val="00423EB0"/>
    <w:rsid w:val="00424469"/>
    <w:rsid w:val="00425FFC"/>
    <w:rsid w:val="0042665A"/>
    <w:rsid w:val="004268D2"/>
    <w:rsid w:val="00426A70"/>
    <w:rsid w:val="004275CA"/>
    <w:rsid w:val="0042783B"/>
    <w:rsid w:val="004278F4"/>
    <w:rsid w:val="00427DC0"/>
    <w:rsid w:val="00427FAB"/>
    <w:rsid w:val="004302F8"/>
    <w:rsid w:val="00431226"/>
    <w:rsid w:val="00431CBF"/>
    <w:rsid w:val="00431D96"/>
    <w:rsid w:val="00433134"/>
    <w:rsid w:val="0043320C"/>
    <w:rsid w:val="004335D2"/>
    <w:rsid w:val="004337ED"/>
    <w:rsid w:val="00433B0D"/>
    <w:rsid w:val="00434F83"/>
    <w:rsid w:val="00435368"/>
    <w:rsid w:val="00435B95"/>
    <w:rsid w:val="00435E84"/>
    <w:rsid w:val="004360DB"/>
    <w:rsid w:val="004365C1"/>
    <w:rsid w:val="00436D8C"/>
    <w:rsid w:val="00437140"/>
    <w:rsid w:val="00437288"/>
    <w:rsid w:val="004373BB"/>
    <w:rsid w:val="00437A8E"/>
    <w:rsid w:val="004405B8"/>
    <w:rsid w:val="00440B20"/>
    <w:rsid w:val="0044119E"/>
    <w:rsid w:val="0044121E"/>
    <w:rsid w:val="00442085"/>
    <w:rsid w:val="00442263"/>
    <w:rsid w:val="00442502"/>
    <w:rsid w:val="00442696"/>
    <w:rsid w:val="00442777"/>
    <w:rsid w:val="0044330D"/>
    <w:rsid w:val="00443E0E"/>
    <w:rsid w:val="00443E81"/>
    <w:rsid w:val="00444906"/>
    <w:rsid w:val="00444A75"/>
    <w:rsid w:val="00444D81"/>
    <w:rsid w:val="004450B8"/>
    <w:rsid w:val="004455F3"/>
    <w:rsid w:val="00445D98"/>
    <w:rsid w:val="00446834"/>
    <w:rsid w:val="00446969"/>
    <w:rsid w:val="00446B52"/>
    <w:rsid w:val="00447C32"/>
    <w:rsid w:val="004501E6"/>
    <w:rsid w:val="00450649"/>
    <w:rsid w:val="00450E91"/>
    <w:rsid w:val="00451034"/>
    <w:rsid w:val="0045175C"/>
    <w:rsid w:val="00451E23"/>
    <w:rsid w:val="0045245C"/>
    <w:rsid w:val="00452660"/>
    <w:rsid w:val="0045285E"/>
    <w:rsid w:val="00452D50"/>
    <w:rsid w:val="004530AE"/>
    <w:rsid w:val="00454532"/>
    <w:rsid w:val="004548C2"/>
    <w:rsid w:val="00454AD3"/>
    <w:rsid w:val="004551D0"/>
    <w:rsid w:val="00455856"/>
    <w:rsid w:val="0045614B"/>
    <w:rsid w:val="00456174"/>
    <w:rsid w:val="004565E0"/>
    <w:rsid w:val="00456A1A"/>
    <w:rsid w:val="00456CDB"/>
    <w:rsid w:val="004579AE"/>
    <w:rsid w:val="00460030"/>
    <w:rsid w:val="0046042C"/>
    <w:rsid w:val="004606BB"/>
    <w:rsid w:val="004607DD"/>
    <w:rsid w:val="004607E4"/>
    <w:rsid w:val="00460908"/>
    <w:rsid w:val="00460C33"/>
    <w:rsid w:val="00461BB3"/>
    <w:rsid w:val="0046212D"/>
    <w:rsid w:val="004622E0"/>
    <w:rsid w:val="00462A3D"/>
    <w:rsid w:val="00462BBE"/>
    <w:rsid w:val="00462F4B"/>
    <w:rsid w:val="00463A15"/>
    <w:rsid w:val="0046497A"/>
    <w:rsid w:val="00465590"/>
    <w:rsid w:val="004655BD"/>
    <w:rsid w:val="004656E4"/>
    <w:rsid w:val="00465EBF"/>
    <w:rsid w:val="004664A0"/>
    <w:rsid w:val="00466D0F"/>
    <w:rsid w:val="00467100"/>
    <w:rsid w:val="004677B1"/>
    <w:rsid w:val="00467A04"/>
    <w:rsid w:val="004701FA"/>
    <w:rsid w:val="0047021B"/>
    <w:rsid w:val="00470A96"/>
    <w:rsid w:val="00471299"/>
    <w:rsid w:val="0047146D"/>
    <w:rsid w:val="00471B98"/>
    <w:rsid w:val="0047206D"/>
    <w:rsid w:val="00472A8E"/>
    <w:rsid w:val="00472DF5"/>
    <w:rsid w:val="00472E0A"/>
    <w:rsid w:val="00472E0E"/>
    <w:rsid w:val="00472E51"/>
    <w:rsid w:val="00473689"/>
    <w:rsid w:val="004737EC"/>
    <w:rsid w:val="00473B63"/>
    <w:rsid w:val="00474859"/>
    <w:rsid w:val="004749F3"/>
    <w:rsid w:val="004749FE"/>
    <w:rsid w:val="00475613"/>
    <w:rsid w:val="00475A59"/>
    <w:rsid w:val="0047696C"/>
    <w:rsid w:val="004769BA"/>
    <w:rsid w:val="00476A76"/>
    <w:rsid w:val="00476DCD"/>
    <w:rsid w:val="00477967"/>
    <w:rsid w:val="00480088"/>
    <w:rsid w:val="0048016E"/>
    <w:rsid w:val="0048072C"/>
    <w:rsid w:val="004819FB"/>
    <w:rsid w:val="00481E9C"/>
    <w:rsid w:val="004821AB"/>
    <w:rsid w:val="00482412"/>
    <w:rsid w:val="00482436"/>
    <w:rsid w:val="004826FE"/>
    <w:rsid w:val="00482A27"/>
    <w:rsid w:val="00482B80"/>
    <w:rsid w:val="004832F4"/>
    <w:rsid w:val="00483626"/>
    <w:rsid w:val="00483783"/>
    <w:rsid w:val="00483AEA"/>
    <w:rsid w:val="00483DCD"/>
    <w:rsid w:val="0048464D"/>
    <w:rsid w:val="00484667"/>
    <w:rsid w:val="00484677"/>
    <w:rsid w:val="004848E1"/>
    <w:rsid w:val="00484F2F"/>
    <w:rsid w:val="004851E6"/>
    <w:rsid w:val="0048528F"/>
    <w:rsid w:val="00485387"/>
    <w:rsid w:val="004858C8"/>
    <w:rsid w:val="00486150"/>
    <w:rsid w:val="0048620C"/>
    <w:rsid w:val="00486784"/>
    <w:rsid w:val="004867AC"/>
    <w:rsid w:val="00486AC9"/>
    <w:rsid w:val="00486D6C"/>
    <w:rsid w:val="00487008"/>
    <w:rsid w:val="0048771A"/>
    <w:rsid w:val="0048772C"/>
    <w:rsid w:val="0048779E"/>
    <w:rsid w:val="0048787A"/>
    <w:rsid w:val="00487A52"/>
    <w:rsid w:val="00487A62"/>
    <w:rsid w:val="00487C03"/>
    <w:rsid w:val="00487F35"/>
    <w:rsid w:val="00490C55"/>
    <w:rsid w:val="00490FDF"/>
    <w:rsid w:val="0049138A"/>
    <w:rsid w:val="0049144A"/>
    <w:rsid w:val="0049160E"/>
    <w:rsid w:val="0049168F"/>
    <w:rsid w:val="0049189F"/>
    <w:rsid w:val="00492071"/>
    <w:rsid w:val="004925F3"/>
    <w:rsid w:val="0049262C"/>
    <w:rsid w:val="00492D50"/>
    <w:rsid w:val="00492E21"/>
    <w:rsid w:val="00492ED4"/>
    <w:rsid w:val="0049301B"/>
    <w:rsid w:val="00493898"/>
    <w:rsid w:val="00493B31"/>
    <w:rsid w:val="00493F64"/>
    <w:rsid w:val="00493FA1"/>
    <w:rsid w:val="0049461E"/>
    <w:rsid w:val="00494709"/>
    <w:rsid w:val="00494ACD"/>
    <w:rsid w:val="00494FC8"/>
    <w:rsid w:val="004952C7"/>
    <w:rsid w:val="004954DD"/>
    <w:rsid w:val="00495649"/>
    <w:rsid w:val="00495B2D"/>
    <w:rsid w:val="00495C7C"/>
    <w:rsid w:val="00495E5A"/>
    <w:rsid w:val="00495F96"/>
    <w:rsid w:val="00496779"/>
    <w:rsid w:val="004975AF"/>
    <w:rsid w:val="004977FD"/>
    <w:rsid w:val="00497B92"/>
    <w:rsid w:val="004A0845"/>
    <w:rsid w:val="004A088D"/>
    <w:rsid w:val="004A0C87"/>
    <w:rsid w:val="004A0C90"/>
    <w:rsid w:val="004A1553"/>
    <w:rsid w:val="004A186C"/>
    <w:rsid w:val="004A1E64"/>
    <w:rsid w:val="004A2056"/>
    <w:rsid w:val="004A2251"/>
    <w:rsid w:val="004A2333"/>
    <w:rsid w:val="004A27AA"/>
    <w:rsid w:val="004A303E"/>
    <w:rsid w:val="004A330C"/>
    <w:rsid w:val="004A397B"/>
    <w:rsid w:val="004A3999"/>
    <w:rsid w:val="004A4074"/>
    <w:rsid w:val="004A45B3"/>
    <w:rsid w:val="004A4D8F"/>
    <w:rsid w:val="004A50FD"/>
    <w:rsid w:val="004A5409"/>
    <w:rsid w:val="004A5479"/>
    <w:rsid w:val="004A59B0"/>
    <w:rsid w:val="004A5F8F"/>
    <w:rsid w:val="004A6B69"/>
    <w:rsid w:val="004B0BA6"/>
    <w:rsid w:val="004B101E"/>
    <w:rsid w:val="004B166C"/>
    <w:rsid w:val="004B1AB2"/>
    <w:rsid w:val="004B2E74"/>
    <w:rsid w:val="004B3161"/>
    <w:rsid w:val="004B367D"/>
    <w:rsid w:val="004B3F4B"/>
    <w:rsid w:val="004B438D"/>
    <w:rsid w:val="004B4F29"/>
    <w:rsid w:val="004B5770"/>
    <w:rsid w:val="004B58CF"/>
    <w:rsid w:val="004B6CDD"/>
    <w:rsid w:val="004B727E"/>
    <w:rsid w:val="004B74C2"/>
    <w:rsid w:val="004B755B"/>
    <w:rsid w:val="004B7F23"/>
    <w:rsid w:val="004B7F2E"/>
    <w:rsid w:val="004C02C3"/>
    <w:rsid w:val="004C06A5"/>
    <w:rsid w:val="004C06EE"/>
    <w:rsid w:val="004C075E"/>
    <w:rsid w:val="004C0803"/>
    <w:rsid w:val="004C0D1B"/>
    <w:rsid w:val="004C0EB9"/>
    <w:rsid w:val="004C0F2E"/>
    <w:rsid w:val="004C179F"/>
    <w:rsid w:val="004C1938"/>
    <w:rsid w:val="004C193F"/>
    <w:rsid w:val="004C1AE6"/>
    <w:rsid w:val="004C1D6B"/>
    <w:rsid w:val="004C1D8E"/>
    <w:rsid w:val="004C2227"/>
    <w:rsid w:val="004C2653"/>
    <w:rsid w:val="004C322A"/>
    <w:rsid w:val="004C3474"/>
    <w:rsid w:val="004C3557"/>
    <w:rsid w:val="004C3974"/>
    <w:rsid w:val="004C3D57"/>
    <w:rsid w:val="004C4367"/>
    <w:rsid w:val="004C4394"/>
    <w:rsid w:val="004C4606"/>
    <w:rsid w:val="004C4828"/>
    <w:rsid w:val="004C495E"/>
    <w:rsid w:val="004C5677"/>
    <w:rsid w:val="004C59EE"/>
    <w:rsid w:val="004C5D0E"/>
    <w:rsid w:val="004C5F6D"/>
    <w:rsid w:val="004C65A0"/>
    <w:rsid w:val="004C6A14"/>
    <w:rsid w:val="004C6BB4"/>
    <w:rsid w:val="004C7990"/>
    <w:rsid w:val="004C79DF"/>
    <w:rsid w:val="004C7C60"/>
    <w:rsid w:val="004C7EA9"/>
    <w:rsid w:val="004D00D1"/>
    <w:rsid w:val="004D0504"/>
    <w:rsid w:val="004D059C"/>
    <w:rsid w:val="004D1060"/>
    <w:rsid w:val="004D1088"/>
    <w:rsid w:val="004D12FF"/>
    <w:rsid w:val="004D1717"/>
    <w:rsid w:val="004D1746"/>
    <w:rsid w:val="004D2855"/>
    <w:rsid w:val="004D2B32"/>
    <w:rsid w:val="004D352F"/>
    <w:rsid w:val="004D370C"/>
    <w:rsid w:val="004D3DBA"/>
    <w:rsid w:val="004D3FF7"/>
    <w:rsid w:val="004D4B13"/>
    <w:rsid w:val="004D5338"/>
    <w:rsid w:val="004D55CF"/>
    <w:rsid w:val="004D5DC9"/>
    <w:rsid w:val="004D6095"/>
    <w:rsid w:val="004D653D"/>
    <w:rsid w:val="004D65AE"/>
    <w:rsid w:val="004D66FE"/>
    <w:rsid w:val="004D6947"/>
    <w:rsid w:val="004D7297"/>
    <w:rsid w:val="004D761F"/>
    <w:rsid w:val="004E0766"/>
    <w:rsid w:val="004E0795"/>
    <w:rsid w:val="004E0901"/>
    <w:rsid w:val="004E0C61"/>
    <w:rsid w:val="004E19B6"/>
    <w:rsid w:val="004E1D6D"/>
    <w:rsid w:val="004E2E05"/>
    <w:rsid w:val="004E3A57"/>
    <w:rsid w:val="004E3E47"/>
    <w:rsid w:val="004E451E"/>
    <w:rsid w:val="004E483C"/>
    <w:rsid w:val="004E4AAD"/>
    <w:rsid w:val="004E4CB5"/>
    <w:rsid w:val="004E4DE1"/>
    <w:rsid w:val="004E57F1"/>
    <w:rsid w:val="004E5817"/>
    <w:rsid w:val="004E5C46"/>
    <w:rsid w:val="004E6107"/>
    <w:rsid w:val="004E65D0"/>
    <w:rsid w:val="004E65E7"/>
    <w:rsid w:val="004E671E"/>
    <w:rsid w:val="004E6A27"/>
    <w:rsid w:val="004E6E15"/>
    <w:rsid w:val="004E7124"/>
    <w:rsid w:val="004E7276"/>
    <w:rsid w:val="004E79CA"/>
    <w:rsid w:val="004E7FEB"/>
    <w:rsid w:val="004F045C"/>
    <w:rsid w:val="004F052C"/>
    <w:rsid w:val="004F0659"/>
    <w:rsid w:val="004F08CD"/>
    <w:rsid w:val="004F1432"/>
    <w:rsid w:val="004F150B"/>
    <w:rsid w:val="004F1928"/>
    <w:rsid w:val="004F216F"/>
    <w:rsid w:val="004F2508"/>
    <w:rsid w:val="004F2603"/>
    <w:rsid w:val="004F3064"/>
    <w:rsid w:val="004F328F"/>
    <w:rsid w:val="004F3368"/>
    <w:rsid w:val="004F3858"/>
    <w:rsid w:val="004F3C4C"/>
    <w:rsid w:val="004F4EAF"/>
    <w:rsid w:val="004F567F"/>
    <w:rsid w:val="004F596C"/>
    <w:rsid w:val="004F6E12"/>
    <w:rsid w:val="004F7382"/>
    <w:rsid w:val="004F795A"/>
    <w:rsid w:val="004F7E2C"/>
    <w:rsid w:val="005004AC"/>
    <w:rsid w:val="00500798"/>
    <w:rsid w:val="0050275E"/>
    <w:rsid w:val="0050379F"/>
    <w:rsid w:val="00503B0C"/>
    <w:rsid w:val="00504195"/>
    <w:rsid w:val="00504ABA"/>
    <w:rsid w:val="00504B85"/>
    <w:rsid w:val="00505A9D"/>
    <w:rsid w:val="0050607D"/>
    <w:rsid w:val="00506443"/>
    <w:rsid w:val="00506EF5"/>
    <w:rsid w:val="005075BE"/>
    <w:rsid w:val="00507907"/>
    <w:rsid w:val="005109F3"/>
    <w:rsid w:val="00510B03"/>
    <w:rsid w:val="00510BFA"/>
    <w:rsid w:val="005110D3"/>
    <w:rsid w:val="00511465"/>
    <w:rsid w:val="00511635"/>
    <w:rsid w:val="00511A74"/>
    <w:rsid w:val="00511AED"/>
    <w:rsid w:val="00511B5A"/>
    <w:rsid w:val="005121E2"/>
    <w:rsid w:val="005123B1"/>
    <w:rsid w:val="00512E6C"/>
    <w:rsid w:val="0051352D"/>
    <w:rsid w:val="00513568"/>
    <w:rsid w:val="00513AFF"/>
    <w:rsid w:val="00513D2E"/>
    <w:rsid w:val="005146B5"/>
    <w:rsid w:val="0051496F"/>
    <w:rsid w:val="00515DA5"/>
    <w:rsid w:val="00516368"/>
    <w:rsid w:val="005165C3"/>
    <w:rsid w:val="005169B3"/>
    <w:rsid w:val="0051707E"/>
    <w:rsid w:val="00517503"/>
    <w:rsid w:val="0051793F"/>
    <w:rsid w:val="00517EAD"/>
    <w:rsid w:val="00520022"/>
    <w:rsid w:val="00520C73"/>
    <w:rsid w:val="00520EAC"/>
    <w:rsid w:val="005212B4"/>
    <w:rsid w:val="0052144A"/>
    <w:rsid w:val="00521A82"/>
    <w:rsid w:val="00522401"/>
    <w:rsid w:val="005225A4"/>
    <w:rsid w:val="00522744"/>
    <w:rsid w:val="00522DCF"/>
    <w:rsid w:val="00523275"/>
    <w:rsid w:val="00523495"/>
    <w:rsid w:val="0052359B"/>
    <w:rsid w:val="00523A4D"/>
    <w:rsid w:val="00523CBF"/>
    <w:rsid w:val="00523D9C"/>
    <w:rsid w:val="00523EE1"/>
    <w:rsid w:val="00524745"/>
    <w:rsid w:val="00524A8A"/>
    <w:rsid w:val="00524E36"/>
    <w:rsid w:val="00525C40"/>
    <w:rsid w:val="0052613E"/>
    <w:rsid w:val="00526277"/>
    <w:rsid w:val="005266AF"/>
    <w:rsid w:val="00526A02"/>
    <w:rsid w:val="00526A72"/>
    <w:rsid w:val="00526DD1"/>
    <w:rsid w:val="00527176"/>
    <w:rsid w:val="005272D0"/>
    <w:rsid w:val="005274A8"/>
    <w:rsid w:val="0052750F"/>
    <w:rsid w:val="00527B7A"/>
    <w:rsid w:val="00530602"/>
    <w:rsid w:val="00530A66"/>
    <w:rsid w:val="0053137F"/>
    <w:rsid w:val="00531813"/>
    <w:rsid w:val="00531938"/>
    <w:rsid w:val="0053209E"/>
    <w:rsid w:val="0053230D"/>
    <w:rsid w:val="00532349"/>
    <w:rsid w:val="00532E24"/>
    <w:rsid w:val="00533170"/>
    <w:rsid w:val="00534441"/>
    <w:rsid w:val="0053480E"/>
    <w:rsid w:val="00534AC9"/>
    <w:rsid w:val="00534AED"/>
    <w:rsid w:val="00535118"/>
    <w:rsid w:val="00535420"/>
    <w:rsid w:val="005360F7"/>
    <w:rsid w:val="00536535"/>
    <w:rsid w:val="005366AB"/>
    <w:rsid w:val="00536B92"/>
    <w:rsid w:val="00536E20"/>
    <w:rsid w:val="005371E1"/>
    <w:rsid w:val="00537D6A"/>
    <w:rsid w:val="00537F48"/>
    <w:rsid w:val="0054015F"/>
    <w:rsid w:val="00541811"/>
    <w:rsid w:val="00542E0C"/>
    <w:rsid w:val="00543053"/>
    <w:rsid w:val="0054330E"/>
    <w:rsid w:val="00543372"/>
    <w:rsid w:val="00543BDF"/>
    <w:rsid w:val="0054416A"/>
    <w:rsid w:val="0054425A"/>
    <w:rsid w:val="0054462B"/>
    <w:rsid w:val="00545799"/>
    <w:rsid w:val="005459DF"/>
    <w:rsid w:val="00547767"/>
    <w:rsid w:val="00550AFA"/>
    <w:rsid w:val="005510A6"/>
    <w:rsid w:val="00551F5D"/>
    <w:rsid w:val="005521CB"/>
    <w:rsid w:val="00552204"/>
    <w:rsid w:val="00552AFB"/>
    <w:rsid w:val="00552E12"/>
    <w:rsid w:val="0055311A"/>
    <w:rsid w:val="005535CD"/>
    <w:rsid w:val="00553CB1"/>
    <w:rsid w:val="005542D0"/>
    <w:rsid w:val="00554427"/>
    <w:rsid w:val="0055509A"/>
    <w:rsid w:val="005550CA"/>
    <w:rsid w:val="00555AB7"/>
    <w:rsid w:val="00555CDE"/>
    <w:rsid w:val="00555E2E"/>
    <w:rsid w:val="00556619"/>
    <w:rsid w:val="005567E3"/>
    <w:rsid w:val="005568E6"/>
    <w:rsid w:val="00556C55"/>
    <w:rsid w:val="00556D0C"/>
    <w:rsid w:val="00556E02"/>
    <w:rsid w:val="00557637"/>
    <w:rsid w:val="0055793C"/>
    <w:rsid w:val="005579DA"/>
    <w:rsid w:val="005579FC"/>
    <w:rsid w:val="00557D72"/>
    <w:rsid w:val="00560315"/>
    <w:rsid w:val="00560D70"/>
    <w:rsid w:val="0056142C"/>
    <w:rsid w:val="005629E1"/>
    <w:rsid w:val="00562A85"/>
    <w:rsid w:val="005630A0"/>
    <w:rsid w:val="005630E2"/>
    <w:rsid w:val="005634E9"/>
    <w:rsid w:val="00563745"/>
    <w:rsid w:val="0056419F"/>
    <w:rsid w:val="00564484"/>
    <w:rsid w:val="0056496E"/>
    <w:rsid w:val="00564A92"/>
    <w:rsid w:val="00564C22"/>
    <w:rsid w:val="00564FBB"/>
    <w:rsid w:val="00565485"/>
    <w:rsid w:val="005657F8"/>
    <w:rsid w:val="00565958"/>
    <w:rsid w:val="005662A0"/>
    <w:rsid w:val="005667A2"/>
    <w:rsid w:val="00566BAA"/>
    <w:rsid w:val="00567740"/>
    <w:rsid w:val="00570536"/>
    <w:rsid w:val="00570F93"/>
    <w:rsid w:val="00572C0D"/>
    <w:rsid w:val="00573159"/>
    <w:rsid w:val="00574078"/>
    <w:rsid w:val="00574230"/>
    <w:rsid w:val="00574371"/>
    <w:rsid w:val="0057496E"/>
    <w:rsid w:val="005753A0"/>
    <w:rsid w:val="00575A0C"/>
    <w:rsid w:val="00575E12"/>
    <w:rsid w:val="005762AD"/>
    <w:rsid w:val="0057652F"/>
    <w:rsid w:val="00576ABB"/>
    <w:rsid w:val="00577604"/>
    <w:rsid w:val="005803C4"/>
    <w:rsid w:val="00580B2E"/>
    <w:rsid w:val="00580DB5"/>
    <w:rsid w:val="00581182"/>
    <w:rsid w:val="00581429"/>
    <w:rsid w:val="00581FA2"/>
    <w:rsid w:val="0058238B"/>
    <w:rsid w:val="005824E3"/>
    <w:rsid w:val="00582B52"/>
    <w:rsid w:val="00583029"/>
    <w:rsid w:val="0058320F"/>
    <w:rsid w:val="005832CB"/>
    <w:rsid w:val="0058392F"/>
    <w:rsid w:val="00583D0C"/>
    <w:rsid w:val="00583DB0"/>
    <w:rsid w:val="00583E77"/>
    <w:rsid w:val="00584076"/>
    <w:rsid w:val="0058408D"/>
    <w:rsid w:val="005840FA"/>
    <w:rsid w:val="005843C1"/>
    <w:rsid w:val="0058487C"/>
    <w:rsid w:val="00584B74"/>
    <w:rsid w:val="0058532E"/>
    <w:rsid w:val="005855AF"/>
    <w:rsid w:val="005858FD"/>
    <w:rsid w:val="00586403"/>
    <w:rsid w:val="0058648F"/>
    <w:rsid w:val="0058683B"/>
    <w:rsid w:val="005875F6"/>
    <w:rsid w:val="005877E4"/>
    <w:rsid w:val="00587C37"/>
    <w:rsid w:val="00590482"/>
    <w:rsid w:val="00590699"/>
    <w:rsid w:val="00590A39"/>
    <w:rsid w:val="00590D1E"/>
    <w:rsid w:val="0059117A"/>
    <w:rsid w:val="0059126E"/>
    <w:rsid w:val="00591416"/>
    <w:rsid w:val="005914B6"/>
    <w:rsid w:val="005914F4"/>
    <w:rsid w:val="005915F3"/>
    <w:rsid w:val="005932B2"/>
    <w:rsid w:val="005934FF"/>
    <w:rsid w:val="00593763"/>
    <w:rsid w:val="005939E5"/>
    <w:rsid w:val="00593C8F"/>
    <w:rsid w:val="00593E60"/>
    <w:rsid w:val="00593F5A"/>
    <w:rsid w:val="005941E9"/>
    <w:rsid w:val="005943AE"/>
    <w:rsid w:val="005946FE"/>
    <w:rsid w:val="0059523B"/>
    <w:rsid w:val="00595667"/>
    <w:rsid w:val="00595FB0"/>
    <w:rsid w:val="00596A26"/>
    <w:rsid w:val="0059740F"/>
    <w:rsid w:val="00597955"/>
    <w:rsid w:val="00597E54"/>
    <w:rsid w:val="005A025C"/>
    <w:rsid w:val="005A06D6"/>
    <w:rsid w:val="005A0867"/>
    <w:rsid w:val="005A0A65"/>
    <w:rsid w:val="005A18A3"/>
    <w:rsid w:val="005A1B4F"/>
    <w:rsid w:val="005A28EC"/>
    <w:rsid w:val="005A2D5A"/>
    <w:rsid w:val="005A3D02"/>
    <w:rsid w:val="005A45E6"/>
    <w:rsid w:val="005A51A2"/>
    <w:rsid w:val="005A581F"/>
    <w:rsid w:val="005A5BE3"/>
    <w:rsid w:val="005A655D"/>
    <w:rsid w:val="005A6D3A"/>
    <w:rsid w:val="005A6D50"/>
    <w:rsid w:val="005A7272"/>
    <w:rsid w:val="005A7361"/>
    <w:rsid w:val="005A7847"/>
    <w:rsid w:val="005A7A37"/>
    <w:rsid w:val="005A7EE9"/>
    <w:rsid w:val="005B0063"/>
    <w:rsid w:val="005B0082"/>
    <w:rsid w:val="005B0244"/>
    <w:rsid w:val="005B040B"/>
    <w:rsid w:val="005B1203"/>
    <w:rsid w:val="005B12CC"/>
    <w:rsid w:val="005B14EC"/>
    <w:rsid w:val="005B1597"/>
    <w:rsid w:val="005B1795"/>
    <w:rsid w:val="005B19FB"/>
    <w:rsid w:val="005B1F84"/>
    <w:rsid w:val="005B225D"/>
    <w:rsid w:val="005B2368"/>
    <w:rsid w:val="005B29D9"/>
    <w:rsid w:val="005B2A34"/>
    <w:rsid w:val="005B3104"/>
    <w:rsid w:val="005B38D5"/>
    <w:rsid w:val="005B3A4D"/>
    <w:rsid w:val="005B3C21"/>
    <w:rsid w:val="005B4C33"/>
    <w:rsid w:val="005B5532"/>
    <w:rsid w:val="005B5673"/>
    <w:rsid w:val="005B5E35"/>
    <w:rsid w:val="005B621D"/>
    <w:rsid w:val="005B63D2"/>
    <w:rsid w:val="005B63D3"/>
    <w:rsid w:val="005B6E47"/>
    <w:rsid w:val="005B6FF3"/>
    <w:rsid w:val="005B7312"/>
    <w:rsid w:val="005C045E"/>
    <w:rsid w:val="005C14D7"/>
    <w:rsid w:val="005C1FC3"/>
    <w:rsid w:val="005C2659"/>
    <w:rsid w:val="005C268B"/>
    <w:rsid w:val="005C2AF9"/>
    <w:rsid w:val="005C2F08"/>
    <w:rsid w:val="005C348F"/>
    <w:rsid w:val="005C355D"/>
    <w:rsid w:val="005C36EB"/>
    <w:rsid w:val="005C3EAE"/>
    <w:rsid w:val="005C407D"/>
    <w:rsid w:val="005C445A"/>
    <w:rsid w:val="005C450A"/>
    <w:rsid w:val="005C4FCA"/>
    <w:rsid w:val="005C5370"/>
    <w:rsid w:val="005C5467"/>
    <w:rsid w:val="005C5486"/>
    <w:rsid w:val="005C5711"/>
    <w:rsid w:val="005C664A"/>
    <w:rsid w:val="005C7389"/>
    <w:rsid w:val="005C784D"/>
    <w:rsid w:val="005C7A52"/>
    <w:rsid w:val="005D0363"/>
    <w:rsid w:val="005D03B1"/>
    <w:rsid w:val="005D0959"/>
    <w:rsid w:val="005D0D91"/>
    <w:rsid w:val="005D0FD7"/>
    <w:rsid w:val="005D112B"/>
    <w:rsid w:val="005D1156"/>
    <w:rsid w:val="005D135B"/>
    <w:rsid w:val="005D20C4"/>
    <w:rsid w:val="005D2815"/>
    <w:rsid w:val="005D2AC6"/>
    <w:rsid w:val="005D2B55"/>
    <w:rsid w:val="005D2BF4"/>
    <w:rsid w:val="005D2EF3"/>
    <w:rsid w:val="005D31F6"/>
    <w:rsid w:val="005D4282"/>
    <w:rsid w:val="005D43A5"/>
    <w:rsid w:val="005D4400"/>
    <w:rsid w:val="005D4EFD"/>
    <w:rsid w:val="005D5522"/>
    <w:rsid w:val="005D5D3F"/>
    <w:rsid w:val="005D62DC"/>
    <w:rsid w:val="005D64A5"/>
    <w:rsid w:val="005D6957"/>
    <w:rsid w:val="005D6AE9"/>
    <w:rsid w:val="005D6BCF"/>
    <w:rsid w:val="005D6E6F"/>
    <w:rsid w:val="005D7938"/>
    <w:rsid w:val="005D7A11"/>
    <w:rsid w:val="005D7C0E"/>
    <w:rsid w:val="005E01EB"/>
    <w:rsid w:val="005E0219"/>
    <w:rsid w:val="005E07A8"/>
    <w:rsid w:val="005E0A62"/>
    <w:rsid w:val="005E0A69"/>
    <w:rsid w:val="005E0BB6"/>
    <w:rsid w:val="005E11E9"/>
    <w:rsid w:val="005E1A48"/>
    <w:rsid w:val="005E22F7"/>
    <w:rsid w:val="005E264D"/>
    <w:rsid w:val="005E327F"/>
    <w:rsid w:val="005E350F"/>
    <w:rsid w:val="005E3C35"/>
    <w:rsid w:val="005E3EAE"/>
    <w:rsid w:val="005E4198"/>
    <w:rsid w:val="005E4602"/>
    <w:rsid w:val="005E471A"/>
    <w:rsid w:val="005E4D15"/>
    <w:rsid w:val="005E4DB0"/>
    <w:rsid w:val="005E4DBE"/>
    <w:rsid w:val="005E4E92"/>
    <w:rsid w:val="005E5DAC"/>
    <w:rsid w:val="005E60AF"/>
    <w:rsid w:val="005E63FA"/>
    <w:rsid w:val="005E64DC"/>
    <w:rsid w:val="005E68F3"/>
    <w:rsid w:val="005F04B4"/>
    <w:rsid w:val="005F0BB7"/>
    <w:rsid w:val="005F1486"/>
    <w:rsid w:val="005F1578"/>
    <w:rsid w:val="005F21AF"/>
    <w:rsid w:val="005F2517"/>
    <w:rsid w:val="005F290B"/>
    <w:rsid w:val="005F2B95"/>
    <w:rsid w:val="005F2D17"/>
    <w:rsid w:val="005F2FF8"/>
    <w:rsid w:val="005F3464"/>
    <w:rsid w:val="005F3482"/>
    <w:rsid w:val="005F4428"/>
    <w:rsid w:val="005F4D54"/>
    <w:rsid w:val="005F5A23"/>
    <w:rsid w:val="005F5E38"/>
    <w:rsid w:val="005F60E1"/>
    <w:rsid w:val="005F63EC"/>
    <w:rsid w:val="005F64DC"/>
    <w:rsid w:val="005F66E7"/>
    <w:rsid w:val="005F6707"/>
    <w:rsid w:val="005F6B0A"/>
    <w:rsid w:val="005F6B97"/>
    <w:rsid w:val="005F6CEB"/>
    <w:rsid w:val="005F7188"/>
    <w:rsid w:val="005F7214"/>
    <w:rsid w:val="005F7243"/>
    <w:rsid w:val="005F76FB"/>
    <w:rsid w:val="005F7734"/>
    <w:rsid w:val="005F7E1E"/>
    <w:rsid w:val="006008B0"/>
    <w:rsid w:val="006010D9"/>
    <w:rsid w:val="006019A0"/>
    <w:rsid w:val="00601F9E"/>
    <w:rsid w:val="00602991"/>
    <w:rsid w:val="00602B2F"/>
    <w:rsid w:val="00602F32"/>
    <w:rsid w:val="00603132"/>
    <w:rsid w:val="0060339F"/>
    <w:rsid w:val="00603957"/>
    <w:rsid w:val="00603CD9"/>
    <w:rsid w:val="00604416"/>
    <w:rsid w:val="00604635"/>
    <w:rsid w:val="00605506"/>
    <w:rsid w:val="0060570F"/>
    <w:rsid w:val="00605DD0"/>
    <w:rsid w:val="00605E25"/>
    <w:rsid w:val="006069B6"/>
    <w:rsid w:val="00606D73"/>
    <w:rsid w:val="00606EAB"/>
    <w:rsid w:val="0060709E"/>
    <w:rsid w:val="006073FC"/>
    <w:rsid w:val="00607498"/>
    <w:rsid w:val="006075B1"/>
    <w:rsid w:val="00607CB1"/>
    <w:rsid w:val="00610238"/>
    <w:rsid w:val="00610279"/>
    <w:rsid w:val="0061062C"/>
    <w:rsid w:val="00610A9F"/>
    <w:rsid w:val="00610CC5"/>
    <w:rsid w:val="00610E5A"/>
    <w:rsid w:val="00610EF4"/>
    <w:rsid w:val="00611146"/>
    <w:rsid w:val="006114B4"/>
    <w:rsid w:val="006116BC"/>
    <w:rsid w:val="0061182A"/>
    <w:rsid w:val="00611FED"/>
    <w:rsid w:val="00612022"/>
    <w:rsid w:val="006123C5"/>
    <w:rsid w:val="00612739"/>
    <w:rsid w:val="00612A17"/>
    <w:rsid w:val="00612EF6"/>
    <w:rsid w:val="0061356C"/>
    <w:rsid w:val="0061360E"/>
    <w:rsid w:val="00613EAB"/>
    <w:rsid w:val="00614797"/>
    <w:rsid w:val="00615009"/>
    <w:rsid w:val="00615423"/>
    <w:rsid w:val="00615652"/>
    <w:rsid w:val="00615856"/>
    <w:rsid w:val="00615D0E"/>
    <w:rsid w:val="00616155"/>
    <w:rsid w:val="00616366"/>
    <w:rsid w:val="00616D25"/>
    <w:rsid w:val="006171F3"/>
    <w:rsid w:val="00617ABC"/>
    <w:rsid w:val="00617C40"/>
    <w:rsid w:val="006201BB"/>
    <w:rsid w:val="006202E5"/>
    <w:rsid w:val="006206FB"/>
    <w:rsid w:val="006208B3"/>
    <w:rsid w:val="00620A11"/>
    <w:rsid w:val="00620A50"/>
    <w:rsid w:val="00621046"/>
    <w:rsid w:val="00621131"/>
    <w:rsid w:val="0062133B"/>
    <w:rsid w:val="00621350"/>
    <w:rsid w:val="006213C0"/>
    <w:rsid w:val="006215D1"/>
    <w:rsid w:val="006216AB"/>
    <w:rsid w:val="00621A9C"/>
    <w:rsid w:val="006232C2"/>
    <w:rsid w:val="00624056"/>
    <w:rsid w:val="00624359"/>
    <w:rsid w:val="00624741"/>
    <w:rsid w:val="00624CE8"/>
    <w:rsid w:val="00624FF1"/>
    <w:rsid w:val="00625821"/>
    <w:rsid w:val="00625B17"/>
    <w:rsid w:val="00626A7B"/>
    <w:rsid w:val="00627102"/>
    <w:rsid w:val="0062749A"/>
    <w:rsid w:val="006274B2"/>
    <w:rsid w:val="00627DE5"/>
    <w:rsid w:val="006300FB"/>
    <w:rsid w:val="006308A2"/>
    <w:rsid w:val="006308F2"/>
    <w:rsid w:val="006311E6"/>
    <w:rsid w:val="006317B1"/>
    <w:rsid w:val="00631B38"/>
    <w:rsid w:val="006324E6"/>
    <w:rsid w:val="0063275F"/>
    <w:rsid w:val="006329C1"/>
    <w:rsid w:val="00633FA5"/>
    <w:rsid w:val="006340A6"/>
    <w:rsid w:val="00634333"/>
    <w:rsid w:val="00634C41"/>
    <w:rsid w:val="006352A4"/>
    <w:rsid w:val="00635557"/>
    <w:rsid w:val="0063618B"/>
    <w:rsid w:val="00636191"/>
    <w:rsid w:val="00636323"/>
    <w:rsid w:val="006367B7"/>
    <w:rsid w:val="00636E9E"/>
    <w:rsid w:val="0063747B"/>
    <w:rsid w:val="0063749D"/>
    <w:rsid w:val="006377F9"/>
    <w:rsid w:val="00637A54"/>
    <w:rsid w:val="00637EE1"/>
    <w:rsid w:val="006409E9"/>
    <w:rsid w:val="00640A39"/>
    <w:rsid w:val="00640A54"/>
    <w:rsid w:val="00640F58"/>
    <w:rsid w:val="00640FFB"/>
    <w:rsid w:val="0064116F"/>
    <w:rsid w:val="0064165A"/>
    <w:rsid w:val="0064197D"/>
    <w:rsid w:val="00641EB6"/>
    <w:rsid w:val="006420C3"/>
    <w:rsid w:val="0064231B"/>
    <w:rsid w:val="00642445"/>
    <w:rsid w:val="00642591"/>
    <w:rsid w:val="006426D1"/>
    <w:rsid w:val="00642932"/>
    <w:rsid w:val="00642A2B"/>
    <w:rsid w:val="00642FC5"/>
    <w:rsid w:val="00643052"/>
    <w:rsid w:val="00643336"/>
    <w:rsid w:val="006434C2"/>
    <w:rsid w:val="00643699"/>
    <w:rsid w:val="00643759"/>
    <w:rsid w:val="00643897"/>
    <w:rsid w:val="00643FB5"/>
    <w:rsid w:val="006447D3"/>
    <w:rsid w:val="00644B3B"/>
    <w:rsid w:val="00645E4F"/>
    <w:rsid w:val="006463E6"/>
    <w:rsid w:val="0064672A"/>
    <w:rsid w:val="00646DEE"/>
    <w:rsid w:val="006474D1"/>
    <w:rsid w:val="0064763E"/>
    <w:rsid w:val="00647869"/>
    <w:rsid w:val="00647A10"/>
    <w:rsid w:val="00647CDC"/>
    <w:rsid w:val="00650095"/>
    <w:rsid w:val="00650597"/>
    <w:rsid w:val="006505E0"/>
    <w:rsid w:val="006507C5"/>
    <w:rsid w:val="00650C21"/>
    <w:rsid w:val="00650E74"/>
    <w:rsid w:val="00651192"/>
    <w:rsid w:val="006515D9"/>
    <w:rsid w:val="006515E7"/>
    <w:rsid w:val="00651776"/>
    <w:rsid w:val="00651C49"/>
    <w:rsid w:val="006521B9"/>
    <w:rsid w:val="00652238"/>
    <w:rsid w:val="0065227F"/>
    <w:rsid w:val="006526EC"/>
    <w:rsid w:val="00652C2B"/>
    <w:rsid w:val="00652F03"/>
    <w:rsid w:val="00653053"/>
    <w:rsid w:val="006533B0"/>
    <w:rsid w:val="00653F54"/>
    <w:rsid w:val="00654979"/>
    <w:rsid w:val="0065508E"/>
    <w:rsid w:val="00655554"/>
    <w:rsid w:val="00655688"/>
    <w:rsid w:val="00655811"/>
    <w:rsid w:val="006559F2"/>
    <w:rsid w:val="00655F91"/>
    <w:rsid w:val="006565B9"/>
    <w:rsid w:val="0065677D"/>
    <w:rsid w:val="00656986"/>
    <w:rsid w:val="00657383"/>
    <w:rsid w:val="00660D16"/>
    <w:rsid w:val="00661BEE"/>
    <w:rsid w:val="0066201A"/>
    <w:rsid w:val="006622B9"/>
    <w:rsid w:val="00662A3E"/>
    <w:rsid w:val="00662B94"/>
    <w:rsid w:val="006632D7"/>
    <w:rsid w:val="00663673"/>
    <w:rsid w:val="00665027"/>
    <w:rsid w:val="006650A0"/>
    <w:rsid w:val="00665254"/>
    <w:rsid w:val="00665432"/>
    <w:rsid w:val="0066562A"/>
    <w:rsid w:val="00665A60"/>
    <w:rsid w:val="006666D1"/>
    <w:rsid w:val="00666C57"/>
    <w:rsid w:val="00666F20"/>
    <w:rsid w:val="00667006"/>
    <w:rsid w:val="00667C43"/>
    <w:rsid w:val="00667D70"/>
    <w:rsid w:val="00671535"/>
    <w:rsid w:val="00672558"/>
    <w:rsid w:val="00672708"/>
    <w:rsid w:val="006728EE"/>
    <w:rsid w:val="00672E64"/>
    <w:rsid w:val="00672EC6"/>
    <w:rsid w:val="00673206"/>
    <w:rsid w:val="0067323C"/>
    <w:rsid w:val="0067350B"/>
    <w:rsid w:val="0067385A"/>
    <w:rsid w:val="00673973"/>
    <w:rsid w:val="00673C94"/>
    <w:rsid w:val="00673F5C"/>
    <w:rsid w:val="0067481A"/>
    <w:rsid w:val="006749C8"/>
    <w:rsid w:val="0067593B"/>
    <w:rsid w:val="00676117"/>
    <w:rsid w:val="006761E3"/>
    <w:rsid w:val="0067638A"/>
    <w:rsid w:val="00676598"/>
    <w:rsid w:val="006766E3"/>
    <w:rsid w:val="00677593"/>
    <w:rsid w:val="006776C6"/>
    <w:rsid w:val="00677F6F"/>
    <w:rsid w:val="0068026C"/>
    <w:rsid w:val="00680577"/>
    <w:rsid w:val="00680627"/>
    <w:rsid w:val="00680CC3"/>
    <w:rsid w:val="00680F48"/>
    <w:rsid w:val="00680FA6"/>
    <w:rsid w:val="006812BE"/>
    <w:rsid w:val="006814D2"/>
    <w:rsid w:val="0068168A"/>
    <w:rsid w:val="00681D5D"/>
    <w:rsid w:val="00681DA8"/>
    <w:rsid w:val="00681E75"/>
    <w:rsid w:val="006824B0"/>
    <w:rsid w:val="0068284B"/>
    <w:rsid w:val="00682AF6"/>
    <w:rsid w:val="00682F40"/>
    <w:rsid w:val="0068311F"/>
    <w:rsid w:val="006836BF"/>
    <w:rsid w:val="0068506E"/>
    <w:rsid w:val="006858D7"/>
    <w:rsid w:val="006859F5"/>
    <w:rsid w:val="00685C58"/>
    <w:rsid w:val="00685F5E"/>
    <w:rsid w:val="006860CB"/>
    <w:rsid w:val="006863F5"/>
    <w:rsid w:val="00686C5E"/>
    <w:rsid w:val="00686D3D"/>
    <w:rsid w:val="006874B2"/>
    <w:rsid w:val="00687D9D"/>
    <w:rsid w:val="00687FEB"/>
    <w:rsid w:val="00690306"/>
    <w:rsid w:val="00690667"/>
    <w:rsid w:val="0069124B"/>
    <w:rsid w:val="0069159A"/>
    <w:rsid w:val="00692232"/>
    <w:rsid w:val="00692342"/>
    <w:rsid w:val="00692911"/>
    <w:rsid w:val="00692AD3"/>
    <w:rsid w:val="00692D38"/>
    <w:rsid w:val="00693590"/>
    <w:rsid w:val="00693964"/>
    <w:rsid w:val="00693B65"/>
    <w:rsid w:val="006942B2"/>
    <w:rsid w:val="00694B0E"/>
    <w:rsid w:val="006958B2"/>
    <w:rsid w:val="00695D39"/>
    <w:rsid w:val="00695D7C"/>
    <w:rsid w:val="00696393"/>
    <w:rsid w:val="006963FF"/>
    <w:rsid w:val="00696497"/>
    <w:rsid w:val="00696E11"/>
    <w:rsid w:val="00697ACA"/>
    <w:rsid w:val="006A0837"/>
    <w:rsid w:val="006A0A07"/>
    <w:rsid w:val="006A0BEE"/>
    <w:rsid w:val="006A12FB"/>
    <w:rsid w:val="006A137C"/>
    <w:rsid w:val="006A21B4"/>
    <w:rsid w:val="006A22AA"/>
    <w:rsid w:val="006A22BA"/>
    <w:rsid w:val="006A294F"/>
    <w:rsid w:val="006A2AA2"/>
    <w:rsid w:val="006A3930"/>
    <w:rsid w:val="006A3F73"/>
    <w:rsid w:val="006A4159"/>
    <w:rsid w:val="006A456A"/>
    <w:rsid w:val="006A48C7"/>
    <w:rsid w:val="006A4B45"/>
    <w:rsid w:val="006A4CEF"/>
    <w:rsid w:val="006A51B7"/>
    <w:rsid w:val="006A56E2"/>
    <w:rsid w:val="006A638E"/>
    <w:rsid w:val="006A64A5"/>
    <w:rsid w:val="006A6BB0"/>
    <w:rsid w:val="006A6D38"/>
    <w:rsid w:val="006A74C4"/>
    <w:rsid w:val="006A7C0D"/>
    <w:rsid w:val="006A7EFC"/>
    <w:rsid w:val="006B08A6"/>
    <w:rsid w:val="006B1E92"/>
    <w:rsid w:val="006B2A33"/>
    <w:rsid w:val="006B2B42"/>
    <w:rsid w:val="006B30D7"/>
    <w:rsid w:val="006B30DE"/>
    <w:rsid w:val="006B322B"/>
    <w:rsid w:val="006B33A3"/>
    <w:rsid w:val="006B3A66"/>
    <w:rsid w:val="006B3AA1"/>
    <w:rsid w:val="006B3AD3"/>
    <w:rsid w:val="006B3C23"/>
    <w:rsid w:val="006B3D97"/>
    <w:rsid w:val="006B40FF"/>
    <w:rsid w:val="006B422C"/>
    <w:rsid w:val="006B4606"/>
    <w:rsid w:val="006B479C"/>
    <w:rsid w:val="006B4C60"/>
    <w:rsid w:val="006B4F57"/>
    <w:rsid w:val="006B5D18"/>
    <w:rsid w:val="006B63AD"/>
    <w:rsid w:val="006B66B3"/>
    <w:rsid w:val="006B6814"/>
    <w:rsid w:val="006B70D6"/>
    <w:rsid w:val="006B740B"/>
    <w:rsid w:val="006B745B"/>
    <w:rsid w:val="006B750D"/>
    <w:rsid w:val="006B7605"/>
    <w:rsid w:val="006B7726"/>
    <w:rsid w:val="006B7F61"/>
    <w:rsid w:val="006C036B"/>
    <w:rsid w:val="006C03E8"/>
    <w:rsid w:val="006C0630"/>
    <w:rsid w:val="006C1081"/>
    <w:rsid w:val="006C1269"/>
    <w:rsid w:val="006C1C49"/>
    <w:rsid w:val="006C2756"/>
    <w:rsid w:val="006C27BA"/>
    <w:rsid w:val="006C29DD"/>
    <w:rsid w:val="006C2B5A"/>
    <w:rsid w:val="006C2B8C"/>
    <w:rsid w:val="006C334B"/>
    <w:rsid w:val="006C48A6"/>
    <w:rsid w:val="006C4C5E"/>
    <w:rsid w:val="006C5958"/>
    <w:rsid w:val="006C5C40"/>
    <w:rsid w:val="006C5C82"/>
    <w:rsid w:val="006C6D1E"/>
    <w:rsid w:val="006C7547"/>
    <w:rsid w:val="006C7779"/>
    <w:rsid w:val="006C7B01"/>
    <w:rsid w:val="006C7DD7"/>
    <w:rsid w:val="006D0083"/>
    <w:rsid w:val="006D04B1"/>
    <w:rsid w:val="006D0574"/>
    <w:rsid w:val="006D1553"/>
    <w:rsid w:val="006D18DC"/>
    <w:rsid w:val="006D1BAE"/>
    <w:rsid w:val="006D28D4"/>
    <w:rsid w:val="006D39CA"/>
    <w:rsid w:val="006D3C3F"/>
    <w:rsid w:val="006D46EA"/>
    <w:rsid w:val="006D490B"/>
    <w:rsid w:val="006D4A3D"/>
    <w:rsid w:val="006D4EB2"/>
    <w:rsid w:val="006D4FD9"/>
    <w:rsid w:val="006D51C9"/>
    <w:rsid w:val="006D566C"/>
    <w:rsid w:val="006D5868"/>
    <w:rsid w:val="006D59E3"/>
    <w:rsid w:val="006D5A8B"/>
    <w:rsid w:val="006D5E51"/>
    <w:rsid w:val="006D5FB1"/>
    <w:rsid w:val="006D6773"/>
    <w:rsid w:val="006D6C36"/>
    <w:rsid w:val="006D6D43"/>
    <w:rsid w:val="006D6D5B"/>
    <w:rsid w:val="006D754A"/>
    <w:rsid w:val="006D7A50"/>
    <w:rsid w:val="006E044E"/>
    <w:rsid w:val="006E0B45"/>
    <w:rsid w:val="006E1058"/>
    <w:rsid w:val="006E11A3"/>
    <w:rsid w:val="006E1214"/>
    <w:rsid w:val="006E1B4D"/>
    <w:rsid w:val="006E1BBB"/>
    <w:rsid w:val="006E2030"/>
    <w:rsid w:val="006E252B"/>
    <w:rsid w:val="006E27D1"/>
    <w:rsid w:val="006E2917"/>
    <w:rsid w:val="006E2999"/>
    <w:rsid w:val="006E2C07"/>
    <w:rsid w:val="006E2CE1"/>
    <w:rsid w:val="006E2FBF"/>
    <w:rsid w:val="006E35FA"/>
    <w:rsid w:val="006E3ABE"/>
    <w:rsid w:val="006E4259"/>
    <w:rsid w:val="006E42FA"/>
    <w:rsid w:val="006E47C6"/>
    <w:rsid w:val="006E4F69"/>
    <w:rsid w:val="006E4FE5"/>
    <w:rsid w:val="006E5569"/>
    <w:rsid w:val="006E56CC"/>
    <w:rsid w:val="006E5815"/>
    <w:rsid w:val="006E5C69"/>
    <w:rsid w:val="006E5E70"/>
    <w:rsid w:val="006E6048"/>
    <w:rsid w:val="006E703E"/>
    <w:rsid w:val="006E743A"/>
    <w:rsid w:val="006E78B3"/>
    <w:rsid w:val="006F0063"/>
    <w:rsid w:val="006F0AB3"/>
    <w:rsid w:val="006F0AF0"/>
    <w:rsid w:val="006F10C0"/>
    <w:rsid w:val="006F1128"/>
    <w:rsid w:val="006F1882"/>
    <w:rsid w:val="006F23AD"/>
    <w:rsid w:val="006F23F3"/>
    <w:rsid w:val="006F2B33"/>
    <w:rsid w:val="006F36F3"/>
    <w:rsid w:val="006F40E4"/>
    <w:rsid w:val="006F41A2"/>
    <w:rsid w:val="006F43F1"/>
    <w:rsid w:val="006F4978"/>
    <w:rsid w:val="006F4D41"/>
    <w:rsid w:val="006F4FA9"/>
    <w:rsid w:val="006F569B"/>
    <w:rsid w:val="006F5E45"/>
    <w:rsid w:val="006F6211"/>
    <w:rsid w:val="006F6A0C"/>
    <w:rsid w:val="006F6D73"/>
    <w:rsid w:val="006F7D64"/>
    <w:rsid w:val="0070029B"/>
    <w:rsid w:val="0070035B"/>
    <w:rsid w:val="00700562"/>
    <w:rsid w:val="00700967"/>
    <w:rsid w:val="00700CBD"/>
    <w:rsid w:val="00701373"/>
    <w:rsid w:val="007015DB"/>
    <w:rsid w:val="00701AF7"/>
    <w:rsid w:val="0070363E"/>
    <w:rsid w:val="00703F31"/>
    <w:rsid w:val="00704033"/>
    <w:rsid w:val="00704436"/>
    <w:rsid w:val="007044C4"/>
    <w:rsid w:val="007045C1"/>
    <w:rsid w:val="0070465F"/>
    <w:rsid w:val="00705931"/>
    <w:rsid w:val="00706259"/>
    <w:rsid w:val="00707415"/>
    <w:rsid w:val="0070793D"/>
    <w:rsid w:val="00707F5D"/>
    <w:rsid w:val="007103A9"/>
    <w:rsid w:val="00710D60"/>
    <w:rsid w:val="0071127B"/>
    <w:rsid w:val="007117B1"/>
    <w:rsid w:val="00711C2E"/>
    <w:rsid w:val="00711FB1"/>
    <w:rsid w:val="0071217E"/>
    <w:rsid w:val="007124B3"/>
    <w:rsid w:val="007124EB"/>
    <w:rsid w:val="0071359F"/>
    <w:rsid w:val="00713C33"/>
    <w:rsid w:val="00713E0B"/>
    <w:rsid w:val="0071474E"/>
    <w:rsid w:val="007151DE"/>
    <w:rsid w:val="007154A7"/>
    <w:rsid w:val="0071597E"/>
    <w:rsid w:val="00715D03"/>
    <w:rsid w:val="00715E2B"/>
    <w:rsid w:val="00715EC2"/>
    <w:rsid w:val="00716035"/>
    <w:rsid w:val="00716486"/>
    <w:rsid w:val="00716BE7"/>
    <w:rsid w:val="00716C92"/>
    <w:rsid w:val="0071708D"/>
    <w:rsid w:val="007170E0"/>
    <w:rsid w:val="00717435"/>
    <w:rsid w:val="00717471"/>
    <w:rsid w:val="007176FB"/>
    <w:rsid w:val="00717865"/>
    <w:rsid w:val="00720B1E"/>
    <w:rsid w:val="00720C66"/>
    <w:rsid w:val="007210CC"/>
    <w:rsid w:val="007215E7"/>
    <w:rsid w:val="007231C3"/>
    <w:rsid w:val="0072384B"/>
    <w:rsid w:val="00723F6B"/>
    <w:rsid w:val="00723F72"/>
    <w:rsid w:val="0072410D"/>
    <w:rsid w:val="00724859"/>
    <w:rsid w:val="007251FD"/>
    <w:rsid w:val="007257A0"/>
    <w:rsid w:val="0072733C"/>
    <w:rsid w:val="00727B2F"/>
    <w:rsid w:val="00727D13"/>
    <w:rsid w:val="00727E81"/>
    <w:rsid w:val="00730A1A"/>
    <w:rsid w:val="00730BC6"/>
    <w:rsid w:val="00730C62"/>
    <w:rsid w:val="00731811"/>
    <w:rsid w:val="0073248E"/>
    <w:rsid w:val="00732A73"/>
    <w:rsid w:val="00733128"/>
    <w:rsid w:val="007342A0"/>
    <w:rsid w:val="00734D96"/>
    <w:rsid w:val="007351DA"/>
    <w:rsid w:val="00735654"/>
    <w:rsid w:val="0073589A"/>
    <w:rsid w:val="00735F5B"/>
    <w:rsid w:val="007369E9"/>
    <w:rsid w:val="007369F0"/>
    <w:rsid w:val="00740995"/>
    <w:rsid w:val="00740AD8"/>
    <w:rsid w:val="00740B66"/>
    <w:rsid w:val="00740C1F"/>
    <w:rsid w:val="007423DE"/>
    <w:rsid w:val="00742726"/>
    <w:rsid w:val="007428B1"/>
    <w:rsid w:val="00742978"/>
    <w:rsid w:val="00742B5E"/>
    <w:rsid w:val="00742F48"/>
    <w:rsid w:val="00743417"/>
    <w:rsid w:val="00743874"/>
    <w:rsid w:val="00743CC3"/>
    <w:rsid w:val="00743E88"/>
    <w:rsid w:val="007445DB"/>
    <w:rsid w:val="007448E2"/>
    <w:rsid w:val="00744C56"/>
    <w:rsid w:val="007455D8"/>
    <w:rsid w:val="0074584B"/>
    <w:rsid w:val="00746852"/>
    <w:rsid w:val="00746F53"/>
    <w:rsid w:val="00746FF4"/>
    <w:rsid w:val="00747AB2"/>
    <w:rsid w:val="00747D9C"/>
    <w:rsid w:val="0075004F"/>
    <w:rsid w:val="007502B7"/>
    <w:rsid w:val="0075034C"/>
    <w:rsid w:val="00750D3F"/>
    <w:rsid w:val="00750E3B"/>
    <w:rsid w:val="00750F2D"/>
    <w:rsid w:val="007532BC"/>
    <w:rsid w:val="00753DBF"/>
    <w:rsid w:val="00753F56"/>
    <w:rsid w:val="007542FD"/>
    <w:rsid w:val="00754977"/>
    <w:rsid w:val="00754B50"/>
    <w:rsid w:val="00754C7E"/>
    <w:rsid w:val="007554EF"/>
    <w:rsid w:val="00755745"/>
    <w:rsid w:val="007558A6"/>
    <w:rsid w:val="00755F39"/>
    <w:rsid w:val="00756309"/>
    <w:rsid w:val="00756358"/>
    <w:rsid w:val="00756D41"/>
    <w:rsid w:val="007571CF"/>
    <w:rsid w:val="007600AA"/>
    <w:rsid w:val="00760749"/>
    <w:rsid w:val="00760A35"/>
    <w:rsid w:val="00760BDE"/>
    <w:rsid w:val="007610B3"/>
    <w:rsid w:val="007612F5"/>
    <w:rsid w:val="0076191B"/>
    <w:rsid w:val="00761AF5"/>
    <w:rsid w:val="007625D3"/>
    <w:rsid w:val="00762FEF"/>
    <w:rsid w:val="0076319C"/>
    <w:rsid w:val="007637D6"/>
    <w:rsid w:val="0076390A"/>
    <w:rsid w:val="00763E6D"/>
    <w:rsid w:val="00763ED1"/>
    <w:rsid w:val="007647DE"/>
    <w:rsid w:val="00764A8A"/>
    <w:rsid w:val="00765258"/>
    <w:rsid w:val="007655A0"/>
    <w:rsid w:val="0076562B"/>
    <w:rsid w:val="00765669"/>
    <w:rsid w:val="007658C5"/>
    <w:rsid w:val="00765AB1"/>
    <w:rsid w:val="0076675B"/>
    <w:rsid w:val="00766A6C"/>
    <w:rsid w:val="00766DEE"/>
    <w:rsid w:val="00767270"/>
    <w:rsid w:val="00767373"/>
    <w:rsid w:val="0076768B"/>
    <w:rsid w:val="007700E7"/>
    <w:rsid w:val="0077031C"/>
    <w:rsid w:val="007709C0"/>
    <w:rsid w:val="00770EAF"/>
    <w:rsid w:val="00770EFF"/>
    <w:rsid w:val="007712A9"/>
    <w:rsid w:val="00771565"/>
    <w:rsid w:val="007717AA"/>
    <w:rsid w:val="00771C4A"/>
    <w:rsid w:val="00771DC6"/>
    <w:rsid w:val="0077264E"/>
    <w:rsid w:val="00772E61"/>
    <w:rsid w:val="00772EE4"/>
    <w:rsid w:val="00772FC6"/>
    <w:rsid w:val="007740B0"/>
    <w:rsid w:val="00774168"/>
    <w:rsid w:val="007746DC"/>
    <w:rsid w:val="007748D6"/>
    <w:rsid w:val="0077497C"/>
    <w:rsid w:val="00774A1F"/>
    <w:rsid w:val="0077592C"/>
    <w:rsid w:val="00775DB6"/>
    <w:rsid w:val="00776894"/>
    <w:rsid w:val="007769C1"/>
    <w:rsid w:val="00776DFB"/>
    <w:rsid w:val="0077705A"/>
    <w:rsid w:val="007770E8"/>
    <w:rsid w:val="00777612"/>
    <w:rsid w:val="00780236"/>
    <w:rsid w:val="007806E9"/>
    <w:rsid w:val="00780949"/>
    <w:rsid w:val="00780C71"/>
    <w:rsid w:val="00780DCD"/>
    <w:rsid w:val="00781465"/>
    <w:rsid w:val="00781E9F"/>
    <w:rsid w:val="007826D1"/>
    <w:rsid w:val="0078300A"/>
    <w:rsid w:val="0078359B"/>
    <w:rsid w:val="00783ED0"/>
    <w:rsid w:val="007841DE"/>
    <w:rsid w:val="00784208"/>
    <w:rsid w:val="007847B0"/>
    <w:rsid w:val="007854AD"/>
    <w:rsid w:val="00785797"/>
    <w:rsid w:val="00785976"/>
    <w:rsid w:val="00785EA1"/>
    <w:rsid w:val="00785F09"/>
    <w:rsid w:val="007860D0"/>
    <w:rsid w:val="007860EC"/>
    <w:rsid w:val="007861DC"/>
    <w:rsid w:val="007861E3"/>
    <w:rsid w:val="00786367"/>
    <w:rsid w:val="00786393"/>
    <w:rsid w:val="00786859"/>
    <w:rsid w:val="00787ADE"/>
    <w:rsid w:val="00790AD9"/>
    <w:rsid w:val="007910FE"/>
    <w:rsid w:val="00791435"/>
    <w:rsid w:val="00791640"/>
    <w:rsid w:val="00791849"/>
    <w:rsid w:val="007918FC"/>
    <w:rsid w:val="007922B2"/>
    <w:rsid w:val="00792358"/>
    <w:rsid w:val="007923E9"/>
    <w:rsid w:val="00792692"/>
    <w:rsid w:val="00792D8C"/>
    <w:rsid w:val="00792FC3"/>
    <w:rsid w:val="007934CA"/>
    <w:rsid w:val="007934EC"/>
    <w:rsid w:val="00793ABD"/>
    <w:rsid w:val="00793B01"/>
    <w:rsid w:val="007944C4"/>
    <w:rsid w:val="0079487A"/>
    <w:rsid w:val="00794FF1"/>
    <w:rsid w:val="00795949"/>
    <w:rsid w:val="0079595B"/>
    <w:rsid w:val="00795B89"/>
    <w:rsid w:val="0079600C"/>
    <w:rsid w:val="00796056"/>
    <w:rsid w:val="007966A4"/>
    <w:rsid w:val="00796931"/>
    <w:rsid w:val="007A094A"/>
    <w:rsid w:val="007A1289"/>
    <w:rsid w:val="007A12CB"/>
    <w:rsid w:val="007A194C"/>
    <w:rsid w:val="007A1A60"/>
    <w:rsid w:val="007A1F2C"/>
    <w:rsid w:val="007A20D9"/>
    <w:rsid w:val="007A279F"/>
    <w:rsid w:val="007A2DCA"/>
    <w:rsid w:val="007A3124"/>
    <w:rsid w:val="007A35B5"/>
    <w:rsid w:val="007A3D66"/>
    <w:rsid w:val="007A4240"/>
    <w:rsid w:val="007A4807"/>
    <w:rsid w:val="007A4B6B"/>
    <w:rsid w:val="007A50B5"/>
    <w:rsid w:val="007A5269"/>
    <w:rsid w:val="007A54EA"/>
    <w:rsid w:val="007A5A94"/>
    <w:rsid w:val="007A5C8C"/>
    <w:rsid w:val="007A5D23"/>
    <w:rsid w:val="007A71B8"/>
    <w:rsid w:val="007A78FE"/>
    <w:rsid w:val="007A7965"/>
    <w:rsid w:val="007A7DE2"/>
    <w:rsid w:val="007B017E"/>
    <w:rsid w:val="007B05AD"/>
    <w:rsid w:val="007B0B56"/>
    <w:rsid w:val="007B15B6"/>
    <w:rsid w:val="007B1E95"/>
    <w:rsid w:val="007B2238"/>
    <w:rsid w:val="007B24B0"/>
    <w:rsid w:val="007B2D6F"/>
    <w:rsid w:val="007B3A80"/>
    <w:rsid w:val="007B4121"/>
    <w:rsid w:val="007B412F"/>
    <w:rsid w:val="007B47B3"/>
    <w:rsid w:val="007B47BD"/>
    <w:rsid w:val="007B4CD1"/>
    <w:rsid w:val="007B5671"/>
    <w:rsid w:val="007B5774"/>
    <w:rsid w:val="007B5A05"/>
    <w:rsid w:val="007B5FB5"/>
    <w:rsid w:val="007B62A7"/>
    <w:rsid w:val="007B7013"/>
    <w:rsid w:val="007B71F3"/>
    <w:rsid w:val="007B77C5"/>
    <w:rsid w:val="007B799C"/>
    <w:rsid w:val="007C0187"/>
    <w:rsid w:val="007C021F"/>
    <w:rsid w:val="007C02F5"/>
    <w:rsid w:val="007C030F"/>
    <w:rsid w:val="007C0353"/>
    <w:rsid w:val="007C0641"/>
    <w:rsid w:val="007C0A35"/>
    <w:rsid w:val="007C1073"/>
    <w:rsid w:val="007C12A6"/>
    <w:rsid w:val="007C16CA"/>
    <w:rsid w:val="007C1CAA"/>
    <w:rsid w:val="007C2733"/>
    <w:rsid w:val="007C3571"/>
    <w:rsid w:val="007C37E5"/>
    <w:rsid w:val="007C413B"/>
    <w:rsid w:val="007C4503"/>
    <w:rsid w:val="007C45CC"/>
    <w:rsid w:val="007C5588"/>
    <w:rsid w:val="007C5B67"/>
    <w:rsid w:val="007C5E5A"/>
    <w:rsid w:val="007C6149"/>
    <w:rsid w:val="007C6274"/>
    <w:rsid w:val="007C6353"/>
    <w:rsid w:val="007C65BE"/>
    <w:rsid w:val="007C6A3A"/>
    <w:rsid w:val="007C6AFD"/>
    <w:rsid w:val="007C6B8F"/>
    <w:rsid w:val="007C6C16"/>
    <w:rsid w:val="007C6FD9"/>
    <w:rsid w:val="007C7129"/>
    <w:rsid w:val="007C7961"/>
    <w:rsid w:val="007C7B24"/>
    <w:rsid w:val="007C7EB2"/>
    <w:rsid w:val="007C7ECE"/>
    <w:rsid w:val="007D0480"/>
    <w:rsid w:val="007D04FE"/>
    <w:rsid w:val="007D0C25"/>
    <w:rsid w:val="007D0E1F"/>
    <w:rsid w:val="007D19FC"/>
    <w:rsid w:val="007D1A6D"/>
    <w:rsid w:val="007D1E1A"/>
    <w:rsid w:val="007D1EA3"/>
    <w:rsid w:val="007D304C"/>
    <w:rsid w:val="007D32CD"/>
    <w:rsid w:val="007D3ACD"/>
    <w:rsid w:val="007D3B70"/>
    <w:rsid w:val="007D45D1"/>
    <w:rsid w:val="007D48CA"/>
    <w:rsid w:val="007D4C20"/>
    <w:rsid w:val="007D5607"/>
    <w:rsid w:val="007D5657"/>
    <w:rsid w:val="007D57E6"/>
    <w:rsid w:val="007D67A9"/>
    <w:rsid w:val="007D70DC"/>
    <w:rsid w:val="007D7366"/>
    <w:rsid w:val="007D7471"/>
    <w:rsid w:val="007D7B86"/>
    <w:rsid w:val="007D7D20"/>
    <w:rsid w:val="007E10D2"/>
    <w:rsid w:val="007E18BE"/>
    <w:rsid w:val="007E2380"/>
    <w:rsid w:val="007E27D4"/>
    <w:rsid w:val="007E2E4F"/>
    <w:rsid w:val="007E30E0"/>
    <w:rsid w:val="007E3735"/>
    <w:rsid w:val="007E37B1"/>
    <w:rsid w:val="007E3A95"/>
    <w:rsid w:val="007E3FD9"/>
    <w:rsid w:val="007E4348"/>
    <w:rsid w:val="007E465A"/>
    <w:rsid w:val="007E4A8B"/>
    <w:rsid w:val="007E52F4"/>
    <w:rsid w:val="007E6178"/>
    <w:rsid w:val="007E64E5"/>
    <w:rsid w:val="007E64ED"/>
    <w:rsid w:val="007E6D26"/>
    <w:rsid w:val="007E6DB0"/>
    <w:rsid w:val="007E7034"/>
    <w:rsid w:val="007E7153"/>
    <w:rsid w:val="007F002D"/>
    <w:rsid w:val="007F038B"/>
    <w:rsid w:val="007F069C"/>
    <w:rsid w:val="007F076D"/>
    <w:rsid w:val="007F0795"/>
    <w:rsid w:val="007F1181"/>
    <w:rsid w:val="007F1390"/>
    <w:rsid w:val="007F1784"/>
    <w:rsid w:val="007F17FB"/>
    <w:rsid w:val="007F1BB7"/>
    <w:rsid w:val="007F2197"/>
    <w:rsid w:val="007F2228"/>
    <w:rsid w:val="007F2368"/>
    <w:rsid w:val="007F26EA"/>
    <w:rsid w:val="007F2C4C"/>
    <w:rsid w:val="007F3343"/>
    <w:rsid w:val="007F356B"/>
    <w:rsid w:val="007F3614"/>
    <w:rsid w:val="007F365B"/>
    <w:rsid w:val="007F382D"/>
    <w:rsid w:val="007F439C"/>
    <w:rsid w:val="007F4427"/>
    <w:rsid w:val="007F4FF6"/>
    <w:rsid w:val="007F60A3"/>
    <w:rsid w:val="007F640E"/>
    <w:rsid w:val="007F6721"/>
    <w:rsid w:val="007F696C"/>
    <w:rsid w:val="007F6ED9"/>
    <w:rsid w:val="007F6F2C"/>
    <w:rsid w:val="007F7252"/>
    <w:rsid w:val="007F7577"/>
    <w:rsid w:val="007F7B97"/>
    <w:rsid w:val="007F7C59"/>
    <w:rsid w:val="00800355"/>
    <w:rsid w:val="00801129"/>
    <w:rsid w:val="00801359"/>
    <w:rsid w:val="008019DC"/>
    <w:rsid w:val="00801A91"/>
    <w:rsid w:val="00801DCC"/>
    <w:rsid w:val="00802013"/>
    <w:rsid w:val="0080219F"/>
    <w:rsid w:val="008022E8"/>
    <w:rsid w:val="008028FE"/>
    <w:rsid w:val="00802D45"/>
    <w:rsid w:val="008031F9"/>
    <w:rsid w:val="0080350B"/>
    <w:rsid w:val="00803BF8"/>
    <w:rsid w:val="00804077"/>
    <w:rsid w:val="008047A7"/>
    <w:rsid w:val="0080651B"/>
    <w:rsid w:val="008066F4"/>
    <w:rsid w:val="00807036"/>
    <w:rsid w:val="00807C63"/>
    <w:rsid w:val="00807D1C"/>
    <w:rsid w:val="00807F52"/>
    <w:rsid w:val="00810ACA"/>
    <w:rsid w:val="00810EA8"/>
    <w:rsid w:val="00811407"/>
    <w:rsid w:val="008115AF"/>
    <w:rsid w:val="008118F3"/>
    <w:rsid w:val="00811FE1"/>
    <w:rsid w:val="00812D21"/>
    <w:rsid w:val="008131F0"/>
    <w:rsid w:val="00813492"/>
    <w:rsid w:val="00814788"/>
    <w:rsid w:val="0081484E"/>
    <w:rsid w:val="00814B28"/>
    <w:rsid w:val="008157FE"/>
    <w:rsid w:val="00815D60"/>
    <w:rsid w:val="00815D75"/>
    <w:rsid w:val="00816A60"/>
    <w:rsid w:val="00816B9E"/>
    <w:rsid w:val="00817281"/>
    <w:rsid w:val="00817D0D"/>
    <w:rsid w:val="00817F58"/>
    <w:rsid w:val="008203E7"/>
    <w:rsid w:val="00820DDD"/>
    <w:rsid w:val="00820E84"/>
    <w:rsid w:val="00821DFF"/>
    <w:rsid w:val="00822890"/>
    <w:rsid w:val="0082292F"/>
    <w:rsid w:val="00822A76"/>
    <w:rsid w:val="00822D68"/>
    <w:rsid w:val="00823148"/>
    <w:rsid w:val="0082318D"/>
    <w:rsid w:val="008238F9"/>
    <w:rsid w:val="00823942"/>
    <w:rsid w:val="008239B5"/>
    <w:rsid w:val="008239D4"/>
    <w:rsid w:val="008245C1"/>
    <w:rsid w:val="00824E2B"/>
    <w:rsid w:val="0082520F"/>
    <w:rsid w:val="00825408"/>
    <w:rsid w:val="008257BE"/>
    <w:rsid w:val="00825984"/>
    <w:rsid w:val="00826C82"/>
    <w:rsid w:val="00826FE4"/>
    <w:rsid w:val="008272BE"/>
    <w:rsid w:val="00830AE6"/>
    <w:rsid w:val="008314E6"/>
    <w:rsid w:val="008321E2"/>
    <w:rsid w:val="00832783"/>
    <w:rsid w:val="00832DA8"/>
    <w:rsid w:val="0083333F"/>
    <w:rsid w:val="008334A0"/>
    <w:rsid w:val="008336E6"/>
    <w:rsid w:val="00834122"/>
    <w:rsid w:val="00834C57"/>
    <w:rsid w:val="008358D3"/>
    <w:rsid w:val="00835B52"/>
    <w:rsid w:val="00835D90"/>
    <w:rsid w:val="0083618B"/>
    <w:rsid w:val="00836834"/>
    <w:rsid w:val="00836EA9"/>
    <w:rsid w:val="008371F0"/>
    <w:rsid w:val="00837811"/>
    <w:rsid w:val="00837A56"/>
    <w:rsid w:val="00837AA3"/>
    <w:rsid w:val="00840274"/>
    <w:rsid w:val="0084027B"/>
    <w:rsid w:val="00840439"/>
    <w:rsid w:val="0084064B"/>
    <w:rsid w:val="008408CB"/>
    <w:rsid w:val="00840BA7"/>
    <w:rsid w:val="00840ECD"/>
    <w:rsid w:val="008415A9"/>
    <w:rsid w:val="0084163E"/>
    <w:rsid w:val="00841701"/>
    <w:rsid w:val="00841BD0"/>
    <w:rsid w:val="00841C7E"/>
    <w:rsid w:val="0084234A"/>
    <w:rsid w:val="008424D1"/>
    <w:rsid w:val="00842CCA"/>
    <w:rsid w:val="00843257"/>
    <w:rsid w:val="00843966"/>
    <w:rsid w:val="008440D4"/>
    <w:rsid w:val="0084486C"/>
    <w:rsid w:val="00844FF0"/>
    <w:rsid w:val="0084554D"/>
    <w:rsid w:val="008455D0"/>
    <w:rsid w:val="008455EA"/>
    <w:rsid w:val="008457CE"/>
    <w:rsid w:val="0084580A"/>
    <w:rsid w:val="0084596E"/>
    <w:rsid w:val="00846277"/>
    <w:rsid w:val="00846551"/>
    <w:rsid w:val="00846B76"/>
    <w:rsid w:val="00846C3B"/>
    <w:rsid w:val="008471AB"/>
    <w:rsid w:val="00847482"/>
    <w:rsid w:val="00847B04"/>
    <w:rsid w:val="00850017"/>
    <w:rsid w:val="008507BC"/>
    <w:rsid w:val="00851526"/>
    <w:rsid w:val="00851DE4"/>
    <w:rsid w:val="008535EA"/>
    <w:rsid w:val="00853808"/>
    <w:rsid w:val="00853B72"/>
    <w:rsid w:val="00854646"/>
    <w:rsid w:val="00854CE1"/>
    <w:rsid w:val="0085515E"/>
    <w:rsid w:val="00855C94"/>
    <w:rsid w:val="0085612D"/>
    <w:rsid w:val="00856152"/>
    <w:rsid w:val="008564C3"/>
    <w:rsid w:val="00856641"/>
    <w:rsid w:val="00857053"/>
    <w:rsid w:val="00857AE1"/>
    <w:rsid w:val="00860A45"/>
    <w:rsid w:val="00860E56"/>
    <w:rsid w:val="00860FCA"/>
    <w:rsid w:val="00861688"/>
    <w:rsid w:val="0086175B"/>
    <w:rsid w:val="00861789"/>
    <w:rsid w:val="008617CA"/>
    <w:rsid w:val="00861986"/>
    <w:rsid w:val="00862171"/>
    <w:rsid w:val="0086272B"/>
    <w:rsid w:val="008627E9"/>
    <w:rsid w:val="00862B89"/>
    <w:rsid w:val="008631AA"/>
    <w:rsid w:val="00863386"/>
    <w:rsid w:val="008634D7"/>
    <w:rsid w:val="00863AED"/>
    <w:rsid w:val="00863B1D"/>
    <w:rsid w:val="0086429B"/>
    <w:rsid w:val="0086456B"/>
    <w:rsid w:val="00864BFB"/>
    <w:rsid w:val="00864D5B"/>
    <w:rsid w:val="00865650"/>
    <w:rsid w:val="008668FA"/>
    <w:rsid w:val="00866A0E"/>
    <w:rsid w:val="00866BE1"/>
    <w:rsid w:val="00867871"/>
    <w:rsid w:val="00867EF5"/>
    <w:rsid w:val="008707EE"/>
    <w:rsid w:val="00870AC1"/>
    <w:rsid w:val="0087112F"/>
    <w:rsid w:val="00871603"/>
    <w:rsid w:val="00871764"/>
    <w:rsid w:val="008718DD"/>
    <w:rsid w:val="00872167"/>
    <w:rsid w:val="008726D4"/>
    <w:rsid w:val="00872C36"/>
    <w:rsid w:val="00872E35"/>
    <w:rsid w:val="0087307C"/>
    <w:rsid w:val="008731A7"/>
    <w:rsid w:val="00873ADF"/>
    <w:rsid w:val="00873F36"/>
    <w:rsid w:val="00874020"/>
    <w:rsid w:val="0087427E"/>
    <w:rsid w:val="00874420"/>
    <w:rsid w:val="00874912"/>
    <w:rsid w:val="008753AA"/>
    <w:rsid w:val="008754E1"/>
    <w:rsid w:val="008756FE"/>
    <w:rsid w:val="00875ABC"/>
    <w:rsid w:val="00875D23"/>
    <w:rsid w:val="00876BE7"/>
    <w:rsid w:val="00876DED"/>
    <w:rsid w:val="00876F03"/>
    <w:rsid w:val="008778B1"/>
    <w:rsid w:val="0087790D"/>
    <w:rsid w:val="00877ADB"/>
    <w:rsid w:val="00877F15"/>
    <w:rsid w:val="008804F7"/>
    <w:rsid w:val="00880B77"/>
    <w:rsid w:val="00880DC0"/>
    <w:rsid w:val="00880F7B"/>
    <w:rsid w:val="008812EC"/>
    <w:rsid w:val="008812F5"/>
    <w:rsid w:val="00881470"/>
    <w:rsid w:val="0088265D"/>
    <w:rsid w:val="0088268D"/>
    <w:rsid w:val="0088270E"/>
    <w:rsid w:val="0088349A"/>
    <w:rsid w:val="008836BA"/>
    <w:rsid w:val="0088386E"/>
    <w:rsid w:val="00883A43"/>
    <w:rsid w:val="00884550"/>
    <w:rsid w:val="0088456F"/>
    <w:rsid w:val="00884941"/>
    <w:rsid w:val="008850AC"/>
    <w:rsid w:val="008851EF"/>
    <w:rsid w:val="00885F0A"/>
    <w:rsid w:val="00886053"/>
    <w:rsid w:val="008860F0"/>
    <w:rsid w:val="008862A8"/>
    <w:rsid w:val="008866A1"/>
    <w:rsid w:val="00886EAB"/>
    <w:rsid w:val="00886F95"/>
    <w:rsid w:val="008872D4"/>
    <w:rsid w:val="00887752"/>
    <w:rsid w:val="00887C07"/>
    <w:rsid w:val="00891097"/>
    <w:rsid w:val="008910A7"/>
    <w:rsid w:val="00891B76"/>
    <w:rsid w:val="00891CE5"/>
    <w:rsid w:val="00892627"/>
    <w:rsid w:val="00892C43"/>
    <w:rsid w:val="00892D45"/>
    <w:rsid w:val="00892F85"/>
    <w:rsid w:val="0089317B"/>
    <w:rsid w:val="00893185"/>
    <w:rsid w:val="008931A4"/>
    <w:rsid w:val="008935C8"/>
    <w:rsid w:val="00893A97"/>
    <w:rsid w:val="008944D1"/>
    <w:rsid w:val="008949A3"/>
    <w:rsid w:val="008949C4"/>
    <w:rsid w:val="00895268"/>
    <w:rsid w:val="008957BA"/>
    <w:rsid w:val="008958C0"/>
    <w:rsid w:val="00896A1A"/>
    <w:rsid w:val="008970E8"/>
    <w:rsid w:val="00897BD8"/>
    <w:rsid w:val="00897E75"/>
    <w:rsid w:val="008A00DE"/>
    <w:rsid w:val="008A05FD"/>
    <w:rsid w:val="008A0D97"/>
    <w:rsid w:val="008A14FE"/>
    <w:rsid w:val="008A1ADA"/>
    <w:rsid w:val="008A1C40"/>
    <w:rsid w:val="008A2685"/>
    <w:rsid w:val="008A2EA1"/>
    <w:rsid w:val="008A31A1"/>
    <w:rsid w:val="008A3590"/>
    <w:rsid w:val="008A37FD"/>
    <w:rsid w:val="008A482F"/>
    <w:rsid w:val="008A4A43"/>
    <w:rsid w:val="008A54AC"/>
    <w:rsid w:val="008A5548"/>
    <w:rsid w:val="008A55DC"/>
    <w:rsid w:val="008A5BF6"/>
    <w:rsid w:val="008A5D9E"/>
    <w:rsid w:val="008A6120"/>
    <w:rsid w:val="008A6535"/>
    <w:rsid w:val="008A6D9C"/>
    <w:rsid w:val="008A7DA2"/>
    <w:rsid w:val="008B04F1"/>
    <w:rsid w:val="008B05DC"/>
    <w:rsid w:val="008B06B1"/>
    <w:rsid w:val="008B0AB6"/>
    <w:rsid w:val="008B11F5"/>
    <w:rsid w:val="008B196E"/>
    <w:rsid w:val="008B1C02"/>
    <w:rsid w:val="008B1F83"/>
    <w:rsid w:val="008B1FFB"/>
    <w:rsid w:val="008B2489"/>
    <w:rsid w:val="008B25D3"/>
    <w:rsid w:val="008B2D79"/>
    <w:rsid w:val="008B2ECD"/>
    <w:rsid w:val="008B2FD1"/>
    <w:rsid w:val="008B36B9"/>
    <w:rsid w:val="008B3B04"/>
    <w:rsid w:val="008B4110"/>
    <w:rsid w:val="008B44E8"/>
    <w:rsid w:val="008B4604"/>
    <w:rsid w:val="008B48A8"/>
    <w:rsid w:val="008B4DC1"/>
    <w:rsid w:val="008B5835"/>
    <w:rsid w:val="008B5BD0"/>
    <w:rsid w:val="008B5D9F"/>
    <w:rsid w:val="008B6B4F"/>
    <w:rsid w:val="008B7789"/>
    <w:rsid w:val="008B7A0C"/>
    <w:rsid w:val="008C080C"/>
    <w:rsid w:val="008C0DC3"/>
    <w:rsid w:val="008C140A"/>
    <w:rsid w:val="008C1F8F"/>
    <w:rsid w:val="008C2238"/>
    <w:rsid w:val="008C263E"/>
    <w:rsid w:val="008C2F18"/>
    <w:rsid w:val="008C3086"/>
    <w:rsid w:val="008C32EB"/>
    <w:rsid w:val="008C36BB"/>
    <w:rsid w:val="008C394D"/>
    <w:rsid w:val="008C3A6B"/>
    <w:rsid w:val="008C41C9"/>
    <w:rsid w:val="008C430F"/>
    <w:rsid w:val="008C4333"/>
    <w:rsid w:val="008C454E"/>
    <w:rsid w:val="008C4A2C"/>
    <w:rsid w:val="008C5130"/>
    <w:rsid w:val="008C54CA"/>
    <w:rsid w:val="008C5B42"/>
    <w:rsid w:val="008C5B7A"/>
    <w:rsid w:val="008C5FEF"/>
    <w:rsid w:val="008C6A1D"/>
    <w:rsid w:val="008C6B29"/>
    <w:rsid w:val="008C7915"/>
    <w:rsid w:val="008C7D0D"/>
    <w:rsid w:val="008C7D8A"/>
    <w:rsid w:val="008D04B6"/>
    <w:rsid w:val="008D07FF"/>
    <w:rsid w:val="008D0CF0"/>
    <w:rsid w:val="008D182C"/>
    <w:rsid w:val="008D1ADB"/>
    <w:rsid w:val="008D1F47"/>
    <w:rsid w:val="008D26CC"/>
    <w:rsid w:val="008D2729"/>
    <w:rsid w:val="008D28C9"/>
    <w:rsid w:val="008D3062"/>
    <w:rsid w:val="008D3205"/>
    <w:rsid w:val="008D3928"/>
    <w:rsid w:val="008D3E2E"/>
    <w:rsid w:val="008D4228"/>
    <w:rsid w:val="008D4287"/>
    <w:rsid w:val="008D51F0"/>
    <w:rsid w:val="008D53FC"/>
    <w:rsid w:val="008D5CC2"/>
    <w:rsid w:val="008D6ACE"/>
    <w:rsid w:val="008D7521"/>
    <w:rsid w:val="008D7B29"/>
    <w:rsid w:val="008D7E31"/>
    <w:rsid w:val="008E0098"/>
    <w:rsid w:val="008E09D9"/>
    <w:rsid w:val="008E0A5C"/>
    <w:rsid w:val="008E13E2"/>
    <w:rsid w:val="008E15E5"/>
    <w:rsid w:val="008E1637"/>
    <w:rsid w:val="008E176A"/>
    <w:rsid w:val="008E17DB"/>
    <w:rsid w:val="008E1FE9"/>
    <w:rsid w:val="008E2173"/>
    <w:rsid w:val="008E2294"/>
    <w:rsid w:val="008E25CE"/>
    <w:rsid w:val="008E2CD8"/>
    <w:rsid w:val="008E30B7"/>
    <w:rsid w:val="008E3142"/>
    <w:rsid w:val="008E31B0"/>
    <w:rsid w:val="008E38BF"/>
    <w:rsid w:val="008E40AE"/>
    <w:rsid w:val="008E4B5A"/>
    <w:rsid w:val="008E53CE"/>
    <w:rsid w:val="008E5964"/>
    <w:rsid w:val="008E5ABF"/>
    <w:rsid w:val="008E5B5D"/>
    <w:rsid w:val="008E5DD3"/>
    <w:rsid w:val="008E5EA2"/>
    <w:rsid w:val="008E6252"/>
    <w:rsid w:val="008E659C"/>
    <w:rsid w:val="008E6942"/>
    <w:rsid w:val="008E77E1"/>
    <w:rsid w:val="008E78A0"/>
    <w:rsid w:val="008F0318"/>
    <w:rsid w:val="008F0752"/>
    <w:rsid w:val="008F1728"/>
    <w:rsid w:val="008F2909"/>
    <w:rsid w:val="008F320E"/>
    <w:rsid w:val="008F337F"/>
    <w:rsid w:val="008F366F"/>
    <w:rsid w:val="008F3909"/>
    <w:rsid w:val="008F4265"/>
    <w:rsid w:val="008F48EE"/>
    <w:rsid w:val="008F55AE"/>
    <w:rsid w:val="008F587B"/>
    <w:rsid w:val="008F5AA8"/>
    <w:rsid w:val="008F5CBA"/>
    <w:rsid w:val="008F608E"/>
    <w:rsid w:val="008F6252"/>
    <w:rsid w:val="008F6381"/>
    <w:rsid w:val="008F6495"/>
    <w:rsid w:val="008F6CBA"/>
    <w:rsid w:val="008F7088"/>
    <w:rsid w:val="008F7782"/>
    <w:rsid w:val="008F7A03"/>
    <w:rsid w:val="008F7F3A"/>
    <w:rsid w:val="0090005F"/>
    <w:rsid w:val="0090037A"/>
    <w:rsid w:val="0090044D"/>
    <w:rsid w:val="00900DDA"/>
    <w:rsid w:val="00901276"/>
    <w:rsid w:val="00901870"/>
    <w:rsid w:val="00901D27"/>
    <w:rsid w:val="00901FF2"/>
    <w:rsid w:val="0090221B"/>
    <w:rsid w:val="00902311"/>
    <w:rsid w:val="00902728"/>
    <w:rsid w:val="009027F0"/>
    <w:rsid w:val="0090308D"/>
    <w:rsid w:val="0090333B"/>
    <w:rsid w:val="00903434"/>
    <w:rsid w:val="0090370F"/>
    <w:rsid w:val="0090379B"/>
    <w:rsid w:val="00903944"/>
    <w:rsid w:val="00903D72"/>
    <w:rsid w:val="009042C1"/>
    <w:rsid w:val="00904665"/>
    <w:rsid w:val="009046B8"/>
    <w:rsid w:val="009047AB"/>
    <w:rsid w:val="00904A63"/>
    <w:rsid w:val="00904E62"/>
    <w:rsid w:val="00905538"/>
    <w:rsid w:val="009057B3"/>
    <w:rsid w:val="00905971"/>
    <w:rsid w:val="009063F6"/>
    <w:rsid w:val="00906A5C"/>
    <w:rsid w:val="009072C1"/>
    <w:rsid w:val="0090752D"/>
    <w:rsid w:val="00907590"/>
    <w:rsid w:val="009079D5"/>
    <w:rsid w:val="00907A41"/>
    <w:rsid w:val="009102F6"/>
    <w:rsid w:val="0091097E"/>
    <w:rsid w:val="00910A86"/>
    <w:rsid w:val="00910BF7"/>
    <w:rsid w:val="00910CFD"/>
    <w:rsid w:val="0091109E"/>
    <w:rsid w:val="00911C18"/>
    <w:rsid w:val="009123CC"/>
    <w:rsid w:val="00912E8B"/>
    <w:rsid w:val="00913010"/>
    <w:rsid w:val="00913047"/>
    <w:rsid w:val="00913336"/>
    <w:rsid w:val="00913F4B"/>
    <w:rsid w:val="0091454C"/>
    <w:rsid w:val="0091474E"/>
    <w:rsid w:val="00915F92"/>
    <w:rsid w:val="00916291"/>
    <w:rsid w:val="00916ABC"/>
    <w:rsid w:val="009170BD"/>
    <w:rsid w:val="00917B46"/>
    <w:rsid w:val="00917DEB"/>
    <w:rsid w:val="00917E15"/>
    <w:rsid w:val="0092041D"/>
    <w:rsid w:val="009207BB"/>
    <w:rsid w:val="00920890"/>
    <w:rsid w:val="00921102"/>
    <w:rsid w:val="009211FD"/>
    <w:rsid w:val="0092120C"/>
    <w:rsid w:val="009217A2"/>
    <w:rsid w:val="00921EBE"/>
    <w:rsid w:val="0092230D"/>
    <w:rsid w:val="00922836"/>
    <w:rsid w:val="00922A0E"/>
    <w:rsid w:val="00923119"/>
    <w:rsid w:val="00923576"/>
    <w:rsid w:val="009236D0"/>
    <w:rsid w:val="00923A72"/>
    <w:rsid w:val="00923BC1"/>
    <w:rsid w:val="00923EA7"/>
    <w:rsid w:val="00924001"/>
    <w:rsid w:val="00924E2D"/>
    <w:rsid w:val="00924E46"/>
    <w:rsid w:val="00925790"/>
    <w:rsid w:val="00925D19"/>
    <w:rsid w:val="00925D2E"/>
    <w:rsid w:val="009265F5"/>
    <w:rsid w:val="0092678A"/>
    <w:rsid w:val="009270E2"/>
    <w:rsid w:val="009276A9"/>
    <w:rsid w:val="00927C80"/>
    <w:rsid w:val="00927F9B"/>
    <w:rsid w:val="0093043C"/>
    <w:rsid w:val="009304D7"/>
    <w:rsid w:val="0093065A"/>
    <w:rsid w:val="00930B2A"/>
    <w:rsid w:val="00930C5B"/>
    <w:rsid w:val="00930EFA"/>
    <w:rsid w:val="0093160E"/>
    <w:rsid w:val="009318F0"/>
    <w:rsid w:val="009320B7"/>
    <w:rsid w:val="00932238"/>
    <w:rsid w:val="00932489"/>
    <w:rsid w:val="009328FC"/>
    <w:rsid w:val="00932A79"/>
    <w:rsid w:val="00932B08"/>
    <w:rsid w:val="00932D61"/>
    <w:rsid w:val="00932FD3"/>
    <w:rsid w:val="0093303F"/>
    <w:rsid w:val="00933086"/>
    <w:rsid w:val="009334D5"/>
    <w:rsid w:val="009341E9"/>
    <w:rsid w:val="0093487D"/>
    <w:rsid w:val="00935268"/>
    <w:rsid w:val="0093546D"/>
    <w:rsid w:val="00935BFC"/>
    <w:rsid w:val="009362A2"/>
    <w:rsid w:val="009367DD"/>
    <w:rsid w:val="00936866"/>
    <w:rsid w:val="00936E3A"/>
    <w:rsid w:val="00936E3D"/>
    <w:rsid w:val="0093753A"/>
    <w:rsid w:val="00937669"/>
    <w:rsid w:val="00937875"/>
    <w:rsid w:val="0094012F"/>
    <w:rsid w:val="00940430"/>
    <w:rsid w:val="009413E6"/>
    <w:rsid w:val="00941A3B"/>
    <w:rsid w:val="0094208D"/>
    <w:rsid w:val="00942DC6"/>
    <w:rsid w:val="0094319E"/>
    <w:rsid w:val="009432B0"/>
    <w:rsid w:val="009436C4"/>
    <w:rsid w:val="00943700"/>
    <w:rsid w:val="0094392C"/>
    <w:rsid w:val="009442CF"/>
    <w:rsid w:val="00944565"/>
    <w:rsid w:val="009451F0"/>
    <w:rsid w:val="009452A0"/>
    <w:rsid w:val="00945439"/>
    <w:rsid w:val="009454BB"/>
    <w:rsid w:val="0094614E"/>
    <w:rsid w:val="00946386"/>
    <w:rsid w:val="009468F4"/>
    <w:rsid w:val="009468FB"/>
    <w:rsid w:val="0094739E"/>
    <w:rsid w:val="009476C8"/>
    <w:rsid w:val="009479A6"/>
    <w:rsid w:val="00947BAB"/>
    <w:rsid w:val="0095051B"/>
    <w:rsid w:val="00950831"/>
    <w:rsid w:val="009509B2"/>
    <w:rsid w:val="00950CDA"/>
    <w:rsid w:val="00950E29"/>
    <w:rsid w:val="0095117E"/>
    <w:rsid w:val="009513DE"/>
    <w:rsid w:val="00951DB9"/>
    <w:rsid w:val="00951DC9"/>
    <w:rsid w:val="00951FF9"/>
    <w:rsid w:val="009527AC"/>
    <w:rsid w:val="00952E2C"/>
    <w:rsid w:val="00953039"/>
    <w:rsid w:val="00953195"/>
    <w:rsid w:val="0095419F"/>
    <w:rsid w:val="009541D8"/>
    <w:rsid w:val="0095466A"/>
    <w:rsid w:val="009547E9"/>
    <w:rsid w:val="00954BA4"/>
    <w:rsid w:val="00954C35"/>
    <w:rsid w:val="0095525F"/>
    <w:rsid w:val="00955818"/>
    <w:rsid w:val="00956D9F"/>
    <w:rsid w:val="009571EA"/>
    <w:rsid w:val="0095769E"/>
    <w:rsid w:val="00957750"/>
    <w:rsid w:val="00957E19"/>
    <w:rsid w:val="009602E4"/>
    <w:rsid w:val="00960D50"/>
    <w:rsid w:val="0096130D"/>
    <w:rsid w:val="009613D5"/>
    <w:rsid w:val="00961691"/>
    <w:rsid w:val="009617F9"/>
    <w:rsid w:val="00962C52"/>
    <w:rsid w:val="00962F7C"/>
    <w:rsid w:val="0096393D"/>
    <w:rsid w:val="009644B0"/>
    <w:rsid w:val="00964D75"/>
    <w:rsid w:val="00965025"/>
    <w:rsid w:val="00965259"/>
    <w:rsid w:val="009656F8"/>
    <w:rsid w:val="0096588D"/>
    <w:rsid w:val="009665DB"/>
    <w:rsid w:val="00966F54"/>
    <w:rsid w:val="00967AE5"/>
    <w:rsid w:val="00967CB5"/>
    <w:rsid w:val="00967D40"/>
    <w:rsid w:val="00967DD0"/>
    <w:rsid w:val="00970734"/>
    <w:rsid w:val="0097083D"/>
    <w:rsid w:val="00970981"/>
    <w:rsid w:val="009710F1"/>
    <w:rsid w:val="0097113A"/>
    <w:rsid w:val="009712B8"/>
    <w:rsid w:val="00971828"/>
    <w:rsid w:val="0097182F"/>
    <w:rsid w:val="00971B5E"/>
    <w:rsid w:val="009722DC"/>
    <w:rsid w:val="0097260E"/>
    <w:rsid w:val="00972A18"/>
    <w:rsid w:val="00972EA9"/>
    <w:rsid w:val="00973376"/>
    <w:rsid w:val="009733F3"/>
    <w:rsid w:val="009736A6"/>
    <w:rsid w:val="00973C47"/>
    <w:rsid w:val="00973D3B"/>
    <w:rsid w:val="00975200"/>
    <w:rsid w:val="009753E3"/>
    <w:rsid w:val="009753F8"/>
    <w:rsid w:val="009756B8"/>
    <w:rsid w:val="0097635A"/>
    <w:rsid w:val="0097673D"/>
    <w:rsid w:val="00976B2B"/>
    <w:rsid w:val="00976E64"/>
    <w:rsid w:val="00976EB2"/>
    <w:rsid w:val="009770ED"/>
    <w:rsid w:val="00977465"/>
    <w:rsid w:val="009776B2"/>
    <w:rsid w:val="00977C52"/>
    <w:rsid w:val="00977DE3"/>
    <w:rsid w:val="00977F12"/>
    <w:rsid w:val="0098090B"/>
    <w:rsid w:val="00980C2E"/>
    <w:rsid w:val="009811A8"/>
    <w:rsid w:val="009821D2"/>
    <w:rsid w:val="00982916"/>
    <w:rsid w:val="00982D07"/>
    <w:rsid w:val="00982E8A"/>
    <w:rsid w:val="009838C1"/>
    <w:rsid w:val="00983971"/>
    <w:rsid w:val="00985634"/>
    <w:rsid w:val="009856C0"/>
    <w:rsid w:val="0098591D"/>
    <w:rsid w:val="00985E08"/>
    <w:rsid w:val="0098639D"/>
    <w:rsid w:val="00987D62"/>
    <w:rsid w:val="0099018D"/>
    <w:rsid w:val="009901CA"/>
    <w:rsid w:val="009902AF"/>
    <w:rsid w:val="00990EE7"/>
    <w:rsid w:val="0099102E"/>
    <w:rsid w:val="009913A6"/>
    <w:rsid w:val="00991FCE"/>
    <w:rsid w:val="00992000"/>
    <w:rsid w:val="00992003"/>
    <w:rsid w:val="009923FD"/>
    <w:rsid w:val="00992848"/>
    <w:rsid w:val="00992903"/>
    <w:rsid w:val="009929AC"/>
    <w:rsid w:val="00993498"/>
    <w:rsid w:val="009934E0"/>
    <w:rsid w:val="0099371A"/>
    <w:rsid w:val="00993E11"/>
    <w:rsid w:val="00993E62"/>
    <w:rsid w:val="00993F10"/>
    <w:rsid w:val="009943BA"/>
    <w:rsid w:val="00994D2F"/>
    <w:rsid w:val="00995263"/>
    <w:rsid w:val="0099530A"/>
    <w:rsid w:val="00995D9E"/>
    <w:rsid w:val="00996140"/>
    <w:rsid w:val="00996290"/>
    <w:rsid w:val="00996565"/>
    <w:rsid w:val="00996612"/>
    <w:rsid w:val="009966CD"/>
    <w:rsid w:val="00996848"/>
    <w:rsid w:val="00996B6E"/>
    <w:rsid w:val="009971EA"/>
    <w:rsid w:val="00997272"/>
    <w:rsid w:val="00997487"/>
    <w:rsid w:val="00997CC8"/>
    <w:rsid w:val="009A04FF"/>
    <w:rsid w:val="009A0668"/>
    <w:rsid w:val="009A06B4"/>
    <w:rsid w:val="009A09DF"/>
    <w:rsid w:val="009A0EEC"/>
    <w:rsid w:val="009A1B09"/>
    <w:rsid w:val="009A1C0C"/>
    <w:rsid w:val="009A1D8C"/>
    <w:rsid w:val="009A1E09"/>
    <w:rsid w:val="009A2278"/>
    <w:rsid w:val="009A282D"/>
    <w:rsid w:val="009A3228"/>
    <w:rsid w:val="009A365E"/>
    <w:rsid w:val="009A47B8"/>
    <w:rsid w:val="009A49D3"/>
    <w:rsid w:val="009A4F5E"/>
    <w:rsid w:val="009A4F8C"/>
    <w:rsid w:val="009A54CD"/>
    <w:rsid w:val="009A6645"/>
    <w:rsid w:val="009A6BAA"/>
    <w:rsid w:val="009A6E6C"/>
    <w:rsid w:val="009A7064"/>
    <w:rsid w:val="009A7AA4"/>
    <w:rsid w:val="009B06D9"/>
    <w:rsid w:val="009B0863"/>
    <w:rsid w:val="009B097C"/>
    <w:rsid w:val="009B0F45"/>
    <w:rsid w:val="009B108E"/>
    <w:rsid w:val="009B1B6F"/>
    <w:rsid w:val="009B21F6"/>
    <w:rsid w:val="009B269F"/>
    <w:rsid w:val="009B2DD2"/>
    <w:rsid w:val="009B33DA"/>
    <w:rsid w:val="009B36B5"/>
    <w:rsid w:val="009B3777"/>
    <w:rsid w:val="009B4155"/>
    <w:rsid w:val="009B42E5"/>
    <w:rsid w:val="009B5136"/>
    <w:rsid w:val="009B54A8"/>
    <w:rsid w:val="009B5545"/>
    <w:rsid w:val="009B559E"/>
    <w:rsid w:val="009B581F"/>
    <w:rsid w:val="009B599C"/>
    <w:rsid w:val="009B59BE"/>
    <w:rsid w:val="009B5BF1"/>
    <w:rsid w:val="009B6072"/>
    <w:rsid w:val="009B645D"/>
    <w:rsid w:val="009B6583"/>
    <w:rsid w:val="009B6D1B"/>
    <w:rsid w:val="009B6F1F"/>
    <w:rsid w:val="009B7877"/>
    <w:rsid w:val="009B7C99"/>
    <w:rsid w:val="009B7E54"/>
    <w:rsid w:val="009C0047"/>
    <w:rsid w:val="009C0727"/>
    <w:rsid w:val="009C0D08"/>
    <w:rsid w:val="009C0F44"/>
    <w:rsid w:val="009C11F5"/>
    <w:rsid w:val="009C2406"/>
    <w:rsid w:val="009C28BB"/>
    <w:rsid w:val="009C2932"/>
    <w:rsid w:val="009C2F4E"/>
    <w:rsid w:val="009C3003"/>
    <w:rsid w:val="009C3283"/>
    <w:rsid w:val="009C32B8"/>
    <w:rsid w:val="009C38F1"/>
    <w:rsid w:val="009C3C70"/>
    <w:rsid w:val="009C4477"/>
    <w:rsid w:val="009C46E9"/>
    <w:rsid w:val="009C4840"/>
    <w:rsid w:val="009C49E9"/>
    <w:rsid w:val="009C525A"/>
    <w:rsid w:val="009C52A9"/>
    <w:rsid w:val="009C544B"/>
    <w:rsid w:val="009C54F2"/>
    <w:rsid w:val="009C60BC"/>
    <w:rsid w:val="009C613E"/>
    <w:rsid w:val="009C6338"/>
    <w:rsid w:val="009C6596"/>
    <w:rsid w:val="009C68AD"/>
    <w:rsid w:val="009C7188"/>
    <w:rsid w:val="009C73CD"/>
    <w:rsid w:val="009D071B"/>
    <w:rsid w:val="009D13F6"/>
    <w:rsid w:val="009D19B2"/>
    <w:rsid w:val="009D19B3"/>
    <w:rsid w:val="009D1A9D"/>
    <w:rsid w:val="009D1D3C"/>
    <w:rsid w:val="009D214C"/>
    <w:rsid w:val="009D25FD"/>
    <w:rsid w:val="009D3252"/>
    <w:rsid w:val="009D3BDC"/>
    <w:rsid w:val="009D49C1"/>
    <w:rsid w:val="009D4FAC"/>
    <w:rsid w:val="009D51F8"/>
    <w:rsid w:val="009D5AC1"/>
    <w:rsid w:val="009D62BD"/>
    <w:rsid w:val="009D6CCD"/>
    <w:rsid w:val="009D7C47"/>
    <w:rsid w:val="009E076C"/>
    <w:rsid w:val="009E09B7"/>
    <w:rsid w:val="009E0BE6"/>
    <w:rsid w:val="009E0C18"/>
    <w:rsid w:val="009E0E98"/>
    <w:rsid w:val="009E15FF"/>
    <w:rsid w:val="009E1950"/>
    <w:rsid w:val="009E1B3C"/>
    <w:rsid w:val="009E226F"/>
    <w:rsid w:val="009E245F"/>
    <w:rsid w:val="009E299B"/>
    <w:rsid w:val="009E350D"/>
    <w:rsid w:val="009E434A"/>
    <w:rsid w:val="009E43A8"/>
    <w:rsid w:val="009E4421"/>
    <w:rsid w:val="009E51EF"/>
    <w:rsid w:val="009E5278"/>
    <w:rsid w:val="009E56B3"/>
    <w:rsid w:val="009E57E5"/>
    <w:rsid w:val="009E5ADF"/>
    <w:rsid w:val="009E5B0C"/>
    <w:rsid w:val="009E5E9A"/>
    <w:rsid w:val="009E632F"/>
    <w:rsid w:val="009E6913"/>
    <w:rsid w:val="009E6B66"/>
    <w:rsid w:val="009E729A"/>
    <w:rsid w:val="009E73D5"/>
    <w:rsid w:val="009E7AF6"/>
    <w:rsid w:val="009E7EB1"/>
    <w:rsid w:val="009E7F8E"/>
    <w:rsid w:val="009F0427"/>
    <w:rsid w:val="009F0B21"/>
    <w:rsid w:val="009F130F"/>
    <w:rsid w:val="009F14C1"/>
    <w:rsid w:val="009F150B"/>
    <w:rsid w:val="009F166C"/>
    <w:rsid w:val="009F2211"/>
    <w:rsid w:val="009F259A"/>
    <w:rsid w:val="009F2978"/>
    <w:rsid w:val="009F2A2F"/>
    <w:rsid w:val="009F3043"/>
    <w:rsid w:val="009F32F8"/>
    <w:rsid w:val="009F3842"/>
    <w:rsid w:val="009F42E5"/>
    <w:rsid w:val="009F49BD"/>
    <w:rsid w:val="009F4E34"/>
    <w:rsid w:val="009F51D1"/>
    <w:rsid w:val="009F5EDC"/>
    <w:rsid w:val="009F6390"/>
    <w:rsid w:val="009F65B0"/>
    <w:rsid w:val="009F6857"/>
    <w:rsid w:val="009F71F6"/>
    <w:rsid w:val="009F7239"/>
    <w:rsid w:val="009F73E2"/>
    <w:rsid w:val="009F7E1F"/>
    <w:rsid w:val="00A00471"/>
    <w:rsid w:val="00A00B94"/>
    <w:rsid w:val="00A01389"/>
    <w:rsid w:val="00A01794"/>
    <w:rsid w:val="00A017A5"/>
    <w:rsid w:val="00A01AF4"/>
    <w:rsid w:val="00A01B73"/>
    <w:rsid w:val="00A024B7"/>
    <w:rsid w:val="00A0283A"/>
    <w:rsid w:val="00A0294F"/>
    <w:rsid w:val="00A02AC0"/>
    <w:rsid w:val="00A03011"/>
    <w:rsid w:val="00A03317"/>
    <w:rsid w:val="00A04895"/>
    <w:rsid w:val="00A04990"/>
    <w:rsid w:val="00A05841"/>
    <w:rsid w:val="00A05A79"/>
    <w:rsid w:val="00A05CAD"/>
    <w:rsid w:val="00A0607A"/>
    <w:rsid w:val="00A06489"/>
    <w:rsid w:val="00A0662A"/>
    <w:rsid w:val="00A0789F"/>
    <w:rsid w:val="00A07E70"/>
    <w:rsid w:val="00A1076D"/>
    <w:rsid w:val="00A10F21"/>
    <w:rsid w:val="00A113E8"/>
    <w:rsid w:val="00A11931"/>
    <w:rsid w:val="00A11AF6"/>
    <w:rsid w:val="00A11B79"/>
    <w:rsid w:val="00A12B46"/>
    <w:rsid w:val="00A12BC0"/>
    <w:rsid w:val="00A13E40"/>
    <w:rsid w:val="00A1442C"/>
    <w:rsid w:val="00A144DF"/>
    <w:rsid w:val="00A14AE8"/>
    <w:rsid w:val="00A14B3A"/>
    <w:rsid w:val="00A1584C"/>
    <w:rsid w:val="00A160B1"/>
    <w:rsid w:val="00A16316"/>
    <w:rsid w:val="00A173AC"/>
    <w:rsid w:val="00A17449"/>
    <w:rsid w:val="00A175CD"/>
    <w:rsid w:val="00A179DE"/>
    <w:rsid w:val="00A17A4C"/>
    <w:rsid w:val="00A17E86"/>
    <w:rsid w:val="00A17FFB"/>
    <w:rsid w:val="00A2096D"/>
    <w:rsid w:val="00A20982"/>
    <w:rsid w:val="00A20F7D"/>
    <w:rsid w:val="00A2104A"/>
    <w:rsid w:val="00A21152"/>
    <w:rsid w:val="00A2125C"/>
    <w:rsid w:val="00A21586"/>
    <w:rsid w:val="00A22487"/>
    <w:rsid w:val="00A22795"/>
    <w:rsid w:val="00A23A31"/>
    <w:rsid w:val="00A2403F"/>
    <w:rsid w:val="00A2409E"/>
    <w:rsid w:val="00A247EC"/>
    <w:rsid w:val="00A24AFC"/>
    <w:rsid w:val="00A24C4A"/>
    <w:rsid w:val="00A24D1C"/>
    <w:rsid w:val="00A24D36"/>
    <w:rsid w:val="00A256E9"/>
    <w:rsid w:val="00A25FBB"/>
    <w:rsid w:val="00A26599"/>
    <w:rsid w:val="00A26CBB"/>
    <w:rsid w:val="00A279A6"/>
    <w:rsid w:val="00A279ED"/>
    <w:rsid w:val="00A30093"/>
    <w:rsid w:val="00A30246"/>
    <w:rsid w:val="00A302CD"/>
    <w:rsid w:val="00A304B0"/>
    <w:rsid w:val="00A30A23"/>
    <w:rsid w:val="00A30C63"/>
    <w:rsid w:val="00A30DF7"/>
    <w:rsid w:val="00A31893"/>
    <w:rsid w:val="00A318C8"/>
    <w:rsid w:val="00A3191B"/>
    <w:rsid w:val="00A3245B"/>
    <w:rsid w:val="00A325C4"/>
    <w:rsid w:val="00A326A8"/>
    <w:rsid w:val="00A326E4"/>
    <w:rsid w:val="00A334AF"/>
    <w:rsid w:val="00A3369E"/>
    <w:rsid w:val="00A33F1D"/>
    <w:rsid w:val="00A3427E"/>
    <w:rsid w:val="00A34737"/>
    <w:rsid w:val="00A34E3A"/>
    <w:rsid w:val="00A34F17"/>
    <w:rsid w:val="00A350E6"/>
    <w:rsid w:val="00A352CA"/>
    <w:rsid w:val="00A35ABD"/>
    <w:rsid w:val="00A35D36"/>
    <w:rsid w:val="00A35DE2"/>
    <w:rsid w:val="00A35DF3"/>
    <w:rsid w:val="00A3638F"/>
    <w:rsid w:val="00A36839"/>
    <w:rsid w:val="00A36B8C"/>
    <w:rsid w:val="00A375A4"/>
    <w:rsid w:val="00A3780D"/>
    <w:rsid w:val="00A37F6B"/>
    <w:rsid w:val="00A400E7"/>
    <w:rsid w:val="00A40417"/>
    <w:rsid w:val="00A40443"/>
    <w:rsid w:val="00A40C57"/>
    <w:rsid w:val="00A41949"/>
    <w:rsid w:val="00A41E92"/>
    <w:rsid w:val="00A42338"/>
    <w:rsid w:val="00A42969"/>
    <w:rsid w:val="00A42A94"/>
    <w:rsid w:val="00A430C0"/>
    <w:rsid w:val="00A43AA0"/>
    <w:rsid w:val="00A44294"/>
    <w:rsid w:val="00A44E5F"/>
    <w:rsid w:val="00A45040"/>
    <w:rsid w:val="00A45EFC"/>
    <w:rsid w:val="00A46766"/>
    <w:rsid w:val="00A46800"/>
    <w:rsid w:val="00A46BF6"/>
    <w:rsid w:val="00A46DEE"/>
    <w:rsid w:val="00A47167"/>
    <w:rsid w:val="00A47932"/>
    <w:rsid w:val="00A47D17"/>
    <w:rsid w:val="00A5025B"/>
    <w:rsid w:val="00A50874"/>
    <w:rsid w:val="00A5092B"/>
    <w:rsid w:val="00A50E8B"/>
    <w:rsid w:val="00A51152"/>
    <w:rsid w:val="00A517AC"/>
    <w:rsid w:val="00A51CF9"/>
    <w:rsid w:val="00A51E87"/>
    <w:rsid w:val="00A5200F"/>
    <w:rsid w:val="00A523A9"/>
    <w:rsid w:val="00A52D6E"/>
    <w:rsid w:val="00A52E30"/>
    <w:rsid w:val="00A53939"/>
    <w:rsid w:val="00A53D87"/>
    <w:rsid w:val="00A543FD"/>
    <w:rsid w:val="00A5517D"/>
    <w:rsid w:val="00A552F4"/>
    <w:rsid w:val="00A55529"/>
    <w:rsid w:val="00A557A4"/>
    <w:rsid w:val="00A55BBA"/>
    <w:rsid w:val="00A56413"/>
    <w:rsid w:val="00A5669C"/>
    <w:rsid w:val="00A56AAF"/>
    <w:rsid w:val="00A56AFF"/>
    <w:rsid w:val="00A56CD8"/>
    <w:rsid w:val="00A56D35"/>
    <w:rsid w:val="00A56E52"/>
    <w:rsid w:val="00A56F11"/>
    <w:rsid w:val="00A57102"/>
    <w:rsid w:val="00A571DD"/>
    <w:rsid w:val="00A576D4"/>
    <w:rsid w:val="00A6051A"/>
    <w:rsid w:val="00A60640"/>
    <w:rsid w:val="00A60F32"/>
    <w:rsid w:val="00A6167B"/>
    <w:rsid w:val="00A61BF6"/>
    <w:rsid w:val="00A62552"/>
    <w:rsid w:val="00A62879"/>
    <w:rsid w:val="00A62F79"/>
    <w:rsid w:val="00A632D8"/>
    <w:rsid w:val="00A632E5"/>
    <w:rsid w:val="00A640E5"/>
    <w:rsid w:val="00A64547"/>
    <w:rsid w:val="00A6480B"/>
    <w:rsid w:val="00A6487D"/>
    <w:rsid w:val="00A649DC"/>
    <w:rsid w:val="00A64A86"/>
    <w:rsid w:val="00A656C4"/>
    <w:rsid w:val="00A65950"/>
    <w:rsid w:val="00A6599C"/>
    <w:rsid w:val="00A65F65"/>
    <w:rsid w:val="00A66579"/>
    <w:rsid w:val="00A6688B"/>
    <w:rsid w:val="00A66C90"/>
    <w:rsid w:val="00A67182"/>
    <w:rsid w:val="00A67D54"/>
    <w:rsid w:val="00A7017B"/>
    <w:rsid w:val="00A71055"/>
    <w:rsid w:val="00A71376"/>
    <w:rsid w:val="00A71399"/>
    <w:rsid w:val="00A713D3"/>
    <w:rsid w:val="00A7140D"/>
    <w:rsid w:val="00A715E0"/>
    <w:rsid w:val="00A71AC2"/>
    <w:rsid w:val="00A71B45"/>
    <w:rsid w:val="00A71D3E"/>
    <w:rsid w:val="00A7249C"/>
    <w:rsid w:val="00A72942"/>
    <w:rsid w:val="00A72B90"/>
    <w:rsid w:val="00A72BF8"/>
    <w:rsid w:val="00A72DB8"/>
    <w:rsid w:val="00A73476"/>
    <w:rsid w:val="00A73EBD"/>
    <w:rsid w:val="00A73FAA"/>
    <w:rsid w:val="00A74466"/>
    <w:rsid w:val="00A745BE"/>
    <w:rsid w:val="00A74C29"/>
    <w:rsid w:val="00A74D5B"/>
    <w:rsid w:val="00A750E0"/>
    <w:rsid w:val="00A750ED"/>
    <w:rsid w:val="00A75586"/>
    <w:rsid w:val="00A75587"/>
    <w:rsid w:val="00A755A5"/>
    <w:rsid w:val="00A755EE"/>
    <w:rsid w:val="00A75DF4"/>
    <w:rsid w:val="00A75F1A"/>
    <w:rsid w:val="00A75F4B"/>
    <w:rsid w:val="00A75F51"/>
    <w:rsid w:val="00A762F0"/>
    <w:rsid w:val="00A76643"/>
    <w:rsid w:val="00A76ACC"/>
    <w:rsid w:val="00A76AE3"/>
    <w:rsid w:val="00A76CBE"/>
    <w:rsid w:val="00A76FD0"/>
    <w:rsid w:val="00A7726C"/>
    <w:rsid w:val="00A77513"/>
    <w:rsid w:val="00A807E9"/>
    <w:rsid w:val="00A8089B"/>
    <w:rsid w:val="00A8127A"/>
    <w:rsid w:val="00A812BA"/>
    <w:rsid w:val="00A81466"/>
    <w:rsid w:val="00A81A5E"/>
    <w:rsid w:val="00A81B61"/>
    <w:rsid w:val="00A81C2F"/>
    <w:rsid w:val="00A81DA5"/>
    <w:rsid w:val="00A82F3F"/>
    <w:rsid w:val="00A8378A"/>
    <w:rsid w:val="00A83977"/>
    <w:rsid w:val="00A84564"/>
    <w:rsid w:val="00A84881"/>
    <w:rsid w:val="00A85038"/>
    <w:rsid w:val="00A863AF"/>
    <w:rsid w:val="00A86889"/>
    <w:rsid w:val="00A86AA1"/>
    <w:rsid w:val="00A86C49"/>
    <w:rsid w:val="00A86C54"/>
    <w:rsid w:val="00A8720A"/>
    <w:rsid w:val="00A877F5"/>
    <w:rsid w:val="00A87B60"/>
    <w:rsid w:val="00A9008F"/>
    <w:rsid w:val="00A90624"/>
    <w:rsid w:val="00A90B26"/>
    <w:rsid w:val="00A91151"/>
    <w:rsid w:val="00A91EEC"/>
    <w:rsid w:val="00A920BD"/>
    <w:rsid w:val="00A92107"/>
    <w:rsid w:val="00A9272F"/>
    <w:rsid w:val="00A92F13"/>
    <w:rsid w:val="00A93414"/>
    <w:rsid w:val="00A93851"/>
    <w:rsid w:val="00A93B3E"/>
    <w:rsid w:val="00A9432F"/>
    <w:rsid w:val="00A94592"/>
    <w:rsid w:val="00A949AE"/>
    <w:rsid w:val="00A94D44"/>
    <w:rsid w:val="00A94D89"/>
    <w:rsid w:val="00A95BB0"/>
    <w:rsid w:val="00A96701"/>
    <w:rsid w:val="00A969B4"/>
    <w:rsid w:val="00A973CB"/>
    <w:rsid w:val="00A97A4A"/>
    <w:rsid w:val="00A97B49"/>
    <w:rsid w:val="00AA0C3A"/>
    <w:rsid w:val="00AA0E49"/>
    <w:rsid w:val="00AA1116"/>
    <w:rsid w:val="00AA13E2"/>
    <w:rsid w:val="00AA1F6C"/>
    <w:rsid w:val="00AA253C"/>
    <w:rsid w:val="00AA28D8"/>
    <w:rsid w:val="00AA30B3"/>
    <w:rsid w:val="00AA33D0"/>
    <w:rsid w:val="00AA36DE"/>
    <w:rsid w:val="00AA373F"/>
    <w:rsid w:val="00AA3E2F"/>
    <w:rsid w:val="00AA3EA3"/>
    <w:rsid w:val="00AA402F"/>
    <w:rsid w:val="00AA433F"/>
    <w:rsid w:val="00AA54EB"/>
    <w:rsid w:val="00AA597D"/>
    <w:rsid w:val="00AA6B5E"/>
    <w:rsid w:val="00AA6DE2"/>
    <w:rsid w:val="00AA73D7"/>
    <w:rsid w:val="00AA79CF"/>
    <w:rsid w:val="00AA7A52"/>
    <w:rsid w:val="00AA7BA2"/>
    <w:rsid w:val="00AB0126"/>
    <w:rsid w:val="00AB024F"/>
    <w:rsid w:val="00AB05CB"/>
    <w:rsid w:val="00AB1128"/>
    <w:rsid w:val="00AB133E"/>
    <w:rsid w:val="00AB2FC6"/>
    <w:rsid w:val="00AB33E1"/>
    <w:rsid w:val="00AB360F"/>
    <w:rsid w:val="00AB3F73"/>
    <w:rsid w:val="00AB4DC4"/>
    <w:rsid w:val="00AB52FE"/>
    <w:rsid w:val="00AB5532"/>
    <w:rsid w:val="00AB582E"/>
    <w:rsid w:val="00AB6632"/>
    <w:rsid w:val="00AB6F51"/>
    <w:rsid w:val="00AB6F81"/>
    <w:rsid w:val="00AB71F6"/>
    <w:rsid w:val="00AB7295"/>
    <w:rsid w:val="00AB79A4"/>
    <w:rsid w:val="00AB7E79"/>
    <w:rsid w:val="00AB7F0D"/>
    <w:rsid w:val="00AC08AC"/>
    <w:rsid w:val="00AC0DEB"/>
    <w:rsid w:val="00AC1130"/>
    <w:rsid w:val="00AC1422"/>
    <w:rsid w:val="00AC17EB"/>
    <w:rsid w:val="00AC1C1A"/>
    <w:rsid w:val="00AC1C65"/>
    <w:rsid w:val="00AC2A1F"/>
    <w:rsid w:val="00AC3110"/>
    <w:rsid w:val="00AC3470"/>
    <w:rsid w:val="00AC3F50"/>
    <w:rsid w:val="00AC425A"/>
    <w:rsid w:val="00AC4550"/>
    <w:rsid w:val="00AC4C73"/>
    <w:rsid w:val="00AC53F0"/>
    <w:rsid w:val="00AC56EF"/>
    <w:rsid w:val="00AC5B34"/>
    <w:rsid w:val="00AC6FE9"/>
    <w:rsid w:val="00AC7397"/>
    <w:rsid w:val="00AC7BA8"/>
    <w:rsid w:val="00AC7F09"/>
    <w:rsid w:val="00AD07E5"/>
    <w:rsid w:val="00AD0E9C"/>
    <w:rsid w:val="00AD0EDF"/>
    <w:rsid w:val="00AD1C2C"/>
    <w:rsid w:val="00AD1F6E"/>
    <w:rsid w:val="00AD234E"/>
    <w:rsid w:val="00AD3433"/>
    <w:rsid w:val="00AD3CD0"/>
    <w:rsid w:val="00AD3FB4"/>
    <w:rsid w:val="00AD4407"/>
    <w:rsid w:val="00AD4A53"/>
    <w:rsid w:val="00AD4D86"/>
    <w:rsid w:val="00AD5180"/>
    <w:rsid w:val="00AD53CB"/>
    <w:rsid w:val="00AD55BE"/>
    <w:rsid w:val="00AD59C3"/>
    <w:rsid w:val="00AD5E6C"/>
    <w:rsid w:val="00AD61FD"/>
    <w:rsid w:val="00AD6B7F"/>
    <w:rsid w:val="00AD76DE"/>
    <w:rsid w:val="00AD77D5"/>
    <w:rsid w:val="00AD7B1C"/>
    <w:rsid w:val="00AD7D8A"/>
    <w:rsid w:val="00AD7E1D"/>
    <w:rsid w:val="00AD7E4B"/>
    <w:rsid w:val="00AD7F07"/>
    <w:rsid w:val="00AE07A0"/>
    <w:rsid w:val="00AE10F1"/>
    <w:rsid w:val="00AE1234"/>
    <w:rsid w:val="00AE1401"/>
    <w:rsid w:val="00AE1680"/>
    <w:rsid w:val="00AE18CE"/>
    <w:rsid w:val="00AE2234"/>
    <w:rsid w:val="00AE22E8"/>
    <w:rsid w:val="00AE2571"/>
    <w:rsid w:val="00AE28EC"/>
    <w:rsid w:val="00AE2A48"/>
    <w:rsid w:val="00AE3097"/>
    <w:rsid w:val="00AE33CA"/>
    <w:rsid w:val="00AE372C"/>
    <w:rsid w:val="00AE3757"/>
    <w:rsid w:val="00AE3884"/>
    <w:rsid w:val="00AE3AC2"/>
    <w:rsid w:val="00AE3E32"/>
    <w:rsid w:val="00AE4457"/>
    <w:rsid w:val="00AE4936"/>
    <w:rsid w:val="00AE5975"/>
    <w:rsid w:val="00AE5AAD"/>
    <w:rsid w:val="00AE6051"/>
    <w:rsid w:val="00AE6119"/>
    <w:rsid w:val="00AE65C2"/>
    <w:rsid w:val="00AE693A"/>
    <w:rsid w:val="00AE6F1A"/>
    <w:rsid w:val="00AE7094"/>
    <w:rsid w:val="00AE761B"/>
    <w:rsid w:val="00AE7973"/>
    <w:rsid w:val="00AF0FE1"/>
    <w:rsid w:val="00AF16D7"/>
    <w:rsid w:val="00AF285D"/>
    <w:rsid w:val="00AF2AA6"/>
    <w:rsid w:val="00AF2ACA"/>
    <w:rsid w:val="00AF38A8"/>
    <w:rsid w:val="00AF3CB4"/>
    <w:rsid w:val="00AF4769"/>
    <w:rsid w:val="00AF56A2"/>
    <w:rsid w:val="00AF57D9"/>
    <w:rsid w:val="00AF5A01"/>
    <w:rsid w:val="00AF6AD9"/>
    <w:rsid w:val="00AF716A"/>
    <w:rsid w:val="00AF7749"/>
    <w:rsid w:val="00AF776D"/>
    <w:rsid w:val="00AF78BC"/>
    <w:rsid w:val="00AF7A44"/>
    <w:rsid w:val="00AF7C8F"/>
    <w:rsid w:val="00B00191"/>
    <w:rsid w:val="00B003AF"/>
    <w:rsid w:val="00B009D8"/>
    <w:rsid w:val="00B00C40"/>
    <w:rsid w:val="00B01000"/>
    <w:rsid w:val="00B01245"/>
    <w:rsid w:val="00B012B8"/>
    <w:rsid w:val="00B01959"/>
    <w:rsid w:val="00B01A99"/>
    <w:rsid w:val="00B02BF6"/>
    <w:rsid w:val="00B03106"/>
    <w:rsid w:val="00B0324E"/>
    <w:rsid w:val="00B03503"/>
    <w:rsid w:val="00B03551"/>
    <w:rsid w:val="00B035CD"/>
    <w:rsid w:val="00B03B2A"/>
    <w:rsid w:val="00B03E63"/>
    <w:rsid w:val="00B03F49"/>
    <w:rsid w:val="00B04564"/>
    <w:rsid w:val="00B047AA"/>
    <w:rsid w:val="00B0497C"/>
    <w:rsid w:val="00B049C8"/>
    <w:rsid w:val="00B05684"/>
    <w:rsid w:val="00B05B7A"/>
    <w:rsid w:val="00B0631C"/>
    <w:rsid w:val="00B06704"/>
    <w:rsid w:val="00B067FD"/>
    <w:rsid w:val="00B06AFC"/>
    <w:rsid w:val="00B06E79"/>
    <w:rsid w:val="00B0702D"/>
    <w:rsid w:val="00B074FF"/>
    <w:rsid w:val="00B0752A"/>
    <w:rsid w:val="00B07700"/>
    <w:rsid w:val="00B1071A"/>
    <w:rsid w:val="00B10F76"/>
    <w:rsid w:val="00B11927"/>
    <w:rsid w:val="00B11F28"/>
    <w:rsid w:val="00B11F96"/>
    <w:rsid w:val="00B123D2"/>
    <w:rsid w:val="00B12E0B"/>
    <w:rsid w:val="00B13A2F"/>
    <w:rsid w:val="00B13E98"/>
    <w:rsid w:val="00B14130"/>
    <w:rsid w:val="00B142A5"/>
    <w:rsid w:val="00B1496B"/>
    <w:rsid w:val="00B14D05"/>
    <w:rsid w:val="00B14E01"/>
    <w:rsid w:val="00B14F82"/>
    <w:rsid w:val="00B15099"/>
    <w:rsid w:val="00B15850"/>
    <w:rsid w:val="00B158A9"/>
    <w:rsid w:val="00B15956"/>
    <w:rsid w:val="00B15AA1"/>
    <w:rsid w:val="00B15C16"/>
    <w:rsid w:val="00B15F05"/>
    <w:rsid w:val="00B16720"/>
    <w:rsid w:val="00B16A69"/>
    <w:rsid w:val="00B16D51"/>
    <w:rsid w:val="00B200EA"/>
    <w:rsid w:val="00B202C3"/>
    <w:rsid w:val="00B20397"/>
    <w:rsid w:val="00B206DF"/>
    <w:rsid w:val="00B20928"/>
    <w:rsid w:val="00B20C1F"/>
    <w:rsid w:val="00B2126E"/>
    <w:rsid w:val="00B21674"/>
    <w:rsid w:val="00B21870"/>
    <w:rsid w:val="00B21A38"/>
    <w:rsid w:val="00B21AED"/>
    <w:rsid w:val="00B21D97"/>
    <w:rsid w:val="00B21D9B"/>
    <w:rsid w:val="00B22A07"/>
    <w:rsid w:val="00B22AFE"/>
    <w:rsid w:val="00B22B95"/>
    <w:rsid w:val="00B23E36"/>
    <w:rsid w:val="00B2484E"/>
    <w:rsid w:val="00B24959"/>
    <w:rsid w:val="00B24C00"/>
    <w:rsid w:val="00B250E4"/>
    <w:rsid w:val="00B25516"/>
    <w:rsid w:val="00B26CB9"/>
    <w:rsid w:val="00B26F37"/>
    <w:rsid w:val="00B2722E"/>
    <w:rsid w:val="00B275CF"/>
    <w:rsid w:val="00B276FB"/>
    <w:rsid w:val="00B3029B"/>
    <w:rsid w:val="00B30AE0"/>
    <w:rsid w:val="00B30AF4"/>
    <w:rsid w:val="00B31230"/>
    <w:rsid w:val="00B3230F"/>
    <w:rsid w:val="00B32314"/>
    <w:rsid w:val="00B32575"/>
    <w:rsid w:val="00B32801"/>
    <w:rsid w:val="00B32806"/>
    <w:rsid w:val="00B32D5C"/>
    <w:rsid w:val="00B32EEA"/>
    <w:rsid w:val="00B33017"/>
    <w:rsid w:val="00B330E1"/>
    <w:rsid w:val="00B33379"/>
    <w:rsid w:val="00B335D7"/>
    <w:rsid w:val="00B338B9"/>
    <w:rsid w:val="00B3390A"/>
    <w:rsid w:val="00B36436"/>
    <w:rsid w:val="00B36DC3"/>
    <w:rsid w:val="00B372F1"/>
    <w:rsid w:val="00B3744E"/>
    <w:rsid w:val="00B377C2"/>
    <w:rsid w:val="00B37B16"/>
    <w:rsid w:val="00B37F3C"/>
    <w:rsid w:val="00B402B0"/>
    <w:rsid w:val="00B4087E"/>
    <w:rsid w:val="00B40AA8"/>
    <w:rsid w:val="00B40B64"/>
    <w:rsid w:val="00B41160"/>
    <w:rsid w:val="00B4148E"/>
    <w:rsid w:val="00B4159B"/>
    <w:rsid w:val="00B42051"/>
    <w:rsid w:val="00B42861"/>
    <w:rsid w:val="00B428A8"/>
    <w:rsid w:val="00B42A51"/>
    <w:rsid w:val="00B42D1D"/>
    <w:rsid w:val="00B42E31"/>
    <w:rsid w:val="00B439C6"/>
    <w:rsid w:val="00B43B38"/>
    <w:rsid w:val="00B43DDF"/>
    <w:rsid w:val="00B44DA6"/>
    <w:rsid w:val="00B4520D"/>
    <w:rsid w:val="00B45250"/>
    <w:rsid w:val="00B45359"/>
    <w:rsid w:val="00B454E9"/>
    <w:rsid w:val="00B45743"/>
    <w:rsid w:val="00B45C86"/>
    <w:rsid w:val="00B4604D"/>
    <w:rsid w:val="00B461EF"/>
    <w:rsid w:val="00B46243"/>
    <w:rsid w:val="00B4659E"/>
    <w:rsid w:val="00B46969"/>
    <w:rsid w:val="00B46F38"/>
    <w:rsid w:val="00B47623"/>
    <w:rsid w:val="00B4773A"/>
    <w:rsid w:val="00B50202"/>
    <w:rsid w:val="00B50382"/>
    <w:rsid w:val="00B508BE"/>
    <w:rsid w:val="00B50DF4"/>
    <w:rsid w:val="00B50FEB"/>
    <w:rsid w:val="00B51EC8"/>
    <w:rsid w:val="00B51FC5"/>
    <w:rsid w:val="00B5233A"/>
    <w:rsid w:val="00B523EE"/>
    <w:rsid w:val="00B525F7"/>
    <w:rsid w:val="00B5297C"/>
    <w:rsid w:val="00B529CC"/>
    <w:rsid w:val="00B5326A"/>
    <w:rsid w:val="00B533AD"/>
    <w:rsid w:val="00B5448B"/>
    <w:rsid w:val="00B547BB"/>
    <w:rsid w:val="00B54A12"/>
    <w:rsid w:val="00B54AE4"/>
    <w:rsid w:val="00B551E7"/>
    <w:rsid w:val="00B55365"/>
    <w:rsid w:val="00B55951"/>
    <w:rsid w:val="00B55ABF"/>
    <w:rsid w:val="00B55B84"/>
    <w:rsid w:val="00B562B0"/>
    <w:rsid w:val="00B56A45"/>
    <w:rsid w:val="00B576D7"/>
    <w:rsid w:val="00B603B2"/>
    <w:rsid w:val="00B60614"/>
    <w:rsid w:val="00B60953"/>
    <w:rsid w:val="00B60F12"/>
    <w:rsid w:val="00B614DD"/>
    <w:rsid w:val="00B619EE"/>
    <w:rsid w:val="00B61E3B"/>
    <w:rsid w:val="00B62075"/>
    <w:rsid w:val="00B62462"/>
    <w:rsid w:val="00B6277C"/>
    <w:rsid w:val="00B6313F"/>
    <w:rsid w:val="00B6318B"/>
    <w:rsid w:val="00B6367A"/>
    <w:rsid w:val="00B637D8"/>
    <w:rsid w:val="00B640BB"/>
    <w:rsid w:val="00B6461B"/>
    <w:rsid w:val="00B64BED"/>
    <w:rsid w:val="00B64E05"/>
    <w:rsid w:val="00B6592B"/>
    <w:rsid w:val="00B65DEC"/>
    <w:rsid w:val="00B67349"/>
    <w:rsid w:val="00B675E6"/>
    <w:rsid w:val="00B6795D"/>
    <w:rsid w:val="00B67BC0"/>
    <w:rsid w:val="00B67C97"/>
    <w:rsid w:val="00B67F9A"/>
    <w:rsid w:val="00B707A5"/>
    <w:rsid w:val="00B70A41"/>
    <w:rsid w:val="00B717CC"/>
    <w:rsid w:val="00B71846"/>
    <w:rsid w:val="00B71AF8"/>
    <w:rsid w:val="00B71BFD"/>
    <w:rsid w:val="00B71C6D"/>
    <w:rsid w:val="00B71E55"/>
    <w:rsid w:val="00B71FDB"/>
    <w:rsid w:val="00B725E3"/>
    <w:rsid w:val="00B72971"/>
    <w:rsid w:val="00B72C8B"/>
    <w:rsid w:val="00B7346D"/>
    <w:rsid w:val="00B738F7"/>
    <w:rsid w:val="00B73C2D"/>
    <w:rsid w:val="00B73F16"/>
    <w:rsid w:val="00B74436"/>
    <w:rsid w:val="00B74485"/>
    <w:rsid w:val="00B74A04"/>
    <w:rsid w:val="00B7533C"/>
    <w:rsid w:val="00B7544F"/>
    <w:rsid w:val="00B75D03"/>
    <w:rsid w:val="00B75D38"/>
    <w:rsid w:val="00B76CA8"/>
    <w:rsid w:val="00B76D0D"/>
    <w:rsid w:val="00B77F12"/>
    <w:rsid w:val="00B80791"/>
    <w:rsid w:val="00B80B9A"/>
    <w:rsid w:val="00B80DA6"/>
    <w:rsid w:val="00B81601"/>
    <w:rsid w:val="00B8165D"/>
    <w:rsid w:val="00B82647"/>
    <w:rsid w:val="00B8290F"/>
    <w:rsid w:val="00B8295B"/>
    <w:rsid w:val="00B82B29"/>
    <w:rsid w:val="00B82F13"/>
    <w:rsid w:val="00B82FBC"/>
    <w:rsid w:val="00B83F64"/>
    <w:rsid w:val="00B841CD"/>
    <w:rsid w:val="00B84875"/>
    <w:rsid w:val="00B84E27"/>
    <w:rsid w:val="00B84FBF"/>
    <w:rsid w:val="00B859C3"/>
    <w:rsid w:val="00B86820"/>
    <w:rsid w:val="00B86AD1"/>
    <w:rsid w:val="00B86BE0"/>
    <w:rsid w:val="00B86F34"/>
    <w:rsid w:val="00B87064"/>
    <w:rsid w:val="00B870F2"/>
    <w:rsid w:val="00B87264"/>
    <w:rsid w:val="00B874EA"/>
    <w:rsid w:val="00B87817"/>
    <w:rsid w:val="00B90316"/>
    <w:rsid w:val="00B90AB9"/>
    <w:rsid w:val="00B90BE9"/>
    <w:rsid w:val="00B9102D"/>
    <w:rsid w:val="00B9125E"/>
    <w:rsid w:val="00B9180C"/>
    <w:rsid w:val="00B91E93"/>
    <w:rsid w:val="00B91FDA"/>
    <w:rsid w:val="00B92138"/>
    <w:rsid w:val="00B92803"/>
    <w:rsid w:val="00B9309F"/>
    <w:rsid w:val="00B9317F"/>
    <w:rsid w:val="00B93259"/>
    <w:rsid w:val="00B938BC"/>
    <w:rsid w:val="00B94752"/>
    <w:rsid w:val="00B94886"/>
    <w:rsid w:val="00B94CD7"/>
    <w:rsid w:val="00B94EE1"/>
    <w:rsid w:val="00B95090"/>
    <w:rsid w:val="00B9514F"/>
    <w:rsid w:val="00B958C9"/>
    <w:rsid w:val="00B95D30"/>
    <w:rsid w:val="00B962E5"/>
    <w:rsid w:val="00B96323"/>
    <w:rsid w:val="00B964E8"/>
    <w:rsid w:val="00B964FA"/>
    <w:rsid w:val="00B96944"/>
    <w:rsid w:val="00B96CD3"/>
    <w:rsid w:val="00B96FE8"/>
    <w:rsid w:val="00B9713C"/>
    <w:rsid w:val="00B975D8"/>
    <w:rsid w:val="00B976D4"/>
    <w:rsid w:val="00B978B9"/>
    <w:rsid w:val="00B97CB6"/>
    <w:rsid w:val="00BA04A4"/>
    <w:rsid w:val="00BA0533"/>
    <w:rsid w:val="00BA19A1"/>
    <w:rsid w:val="00BA259C"/>
    <w:rsid w:val="00BA2A14"/>
    <w:rsid w:val="00BA2F2D"/>
    <w:rsid w:val="00BA2F45"/>
    <w:rsid w:val="00BA36C0"/>
    <w:rsid w:val="00BA440B"/>
    <w:rsid w:val="00BA4593"/>
    <w:rsid w:val="00BA45E8"/>
    <w:rsid w:val="00BA48A0"/>
    <w:rsid w:val="00BA5033"/>
    <w:rsid w:val="00BA5818"/>
    <w:rsid w:val="00BA5AF9"/>
    <w:rsid w:val="00BA5F2E"/>
    <w:rsid w:val="00BA6134"/>
    <w:rsid w:val="00BA6CB0"/>
    <w:rsid w:val="00BA6D8A"/>
    <w:rsid w:val="00BA6EE2"/>
    <w:rsid w:val="00BA6FF1"/>
    <w:rsid w:val="00BA7B4A"/>
    <w:rsid w:val="00BB01A0"/>
    <w:rsid w:val="00BB0728"/>
    <w:rsid w:val="00BB0D51"/>
    <w:rsid w:val="00BB1B8B"/>
    <w:rsid w:val="00BB1E19"/>
    <w:rsid w:val="00BB2BCF"/>
    <w:rsid w:val="00BB2CE6"/>
    <w:rsid w:val="00BB2D57"/>
    <w:rsid w:val="00BB2E7E"/>
    <w:rsid w:val="00BB2F3E"/>
    <w:rsid w:val="00BB3805"/>
    <w:rsid w:val="00BB393C"/>
    <w:rsid w:val="00BB3D6D"/>
    <w:rsid w:val="00BB3F35"/>
    <w:rsid w:val="00BB437F"/>
    <w:rsid w:val="00BB4EFE"/>
    <w:rsid w:val="00BB55F0"/>
    <w:rsid w:val="00BB5CCF"/>
    <w:rsid w:val="00BB63AD"/>
    <w:rsid w:val="00BB63D4"/>
    <w:rsid w:val="00BB7193"/>
    <w:rsid w:val="00BB755D"/>
    <w:rsid w:val="00BB7642"/>
    <w:rsid w:val="00BB7929"/>
    <w:rsid w:val="00BC007C"/>
    <w:rsid w:val="00BC01B5"/>
    <w:rsid w:val="00BC0395"/>
    <w:rsid w:val="00BC0429"/>
    <w:rsid w:val="00BC05C1"/>
    <w:rsid w:val="00BC0768"/>
    <w:rsid w:val="00BC0C1E"/>
    <w:rsid w:val="00BC12D3"/>
    <w:rsid w:val="00BC1633"/>
    <w:rsid w:val="00BC16C2"/>
    <w:rsid w:val="00BC1C1B"/>
    <w:rsid w:val="00BC1CED"/>
    <w:rsid w:val="00BC2903"/>
    <w:rsid w:val="00BC2B8F"/>
    <w:rsid w:val="00BC2BFB"/>
    <w:rsid w:val="00BC3587"/>
    <w:rsid w:val="00BC4641"/>
    <w:rsid w:val="00BC508A"/>
    <w:rsid w:val="00BC5A43"/>
    <w:rsid w:val="00BC5B8C"/>
    <w:rsid w:val="00BC5C63"/>
    <w:rsid w:val="00BC6794"/>
    <w:rsid w:val="00BC6B7A"/>
    <w:rsid w:val="00BC7269"/>
    <w:rsid w:val="00BC78B2"/>
    <w:rsid w:val="00BC7AAD"/>
    <w:rsid w:val="00BC7BB2"/>
    <w:rsid w:val="00BC7C45"/>
    <w:rsid w:val="00BD0321"/>
    <w:rsid w:val="00BD048B"/>
    <w:rsid w:val="00BD0E86"/>
    <w:rsid w:val="00BD0F70"/>
    <w:rsid w:val="00BD1316"/>
    <w:rsid w:val="00BD13AA"/>
    <w:rsid w:val="00BD17F2"/>
    <w:rsid w:val="00BD1C8B"/>
    <w:rsid w:val="00BD2B7E"/>
    <w:rsid w:val="00BD2BDD"/>
    <w:rsid w:val="00BD2C55"/>
    <w:rsid w:val="00BD3268"/>
    <w:rsid w:val="00BD3782"/>
    <w:rsid w:val="00BD37B6"/>
    <w:rsid w:val="00BD3A71"/>
    <w:rsid w:val="00BD3D7D"/>
    <w:rsid w:val="00BD41DD"/>
    <w:rsid w:val="00BD4459"/>
    <w:rsid w:val="00BD53DC"/>
    <w:rsid w:val="00BD544B"/>
    <w:rsid w:val="00BD55B7"/>
    <w:rsid w:val="00BD58C2"/>
    <w:rsid w:val="00BD5AAF"/>
    <w:rsid w:val="00BD5BEA"/>
    <w:rsid w:val="00BD639B"/>
    <w:rsid w:val="00BD6EF0"/>
    <w:rsid w:val="00BD73A9"/>
    <w:rsid w:val="00BD7FE4"/>
    <w:rsid w:val="00BE0271"/>
    <w:rsid w:val="00BE0441"/>
    <w:rsid w:val="00BE124D"/>
    <w:rsid w:val="00BE194F"/>
    <w:rsid w:val="00BE2125"/>
    <w:rsid w:val="00BE27CF"/>
    <w:rsid w:val="00BE2C26"/>
    <w:rsid w:val="00BE2CFA"/>
    <w:rsid w:val="00BE3020"/>
    <w:rsid w:val="00BE339A"/>
    <w:rsid w:val="00BE3561"/>
    <w:rsid w:val="00BE36B0"/>
    <w:rsid w:val="00BE3FE6"/>
    <w:rsid w:val="00BE425D"/>
    <w:rsid w:val="00BE429C"/>
    <w:rsid w:val="00BE445E"/>
    <w:rsid w:val="00BE4778"/>
    <w:rsid w:val="00BE4D11"/>
    <w:rsid w:val="00BE4F6E"/>
    <w:rsid w:val="00BE5DF6"/>
    <w:rsid w:val="00BE65FC"/>
    <w:rsid w:val="00BE759E"/>
    <w:rsid w:val="00BE75EC"/>
    <w:rsid w:val="00BE7638"/>
    <w:rsid w:val="00BE78C9"/>
    <w:rsid w:val="00BE7D57"/>
    <w:rsid w:val="00BF0B43"/>
    <w:rsid w:val="00BF0E62"/>
    <w:rsid w:val="00BF1BD7"/>
    <w:rsid w:val="00BF1DA9"/>
    <w:rsid w:val="00BF1E4E"/>
    <w:rsid w:val="00BF1E63"/>
    <w:rsid w:val="00BF1F4D"/>
    <w:rsid w:val="00BF1FC2"/>
    <w:rsid w:val="00BF221E"/>
    <w:rsid w:val="00BF28F1"/>
    <w:rsid w:val="00BF3682"/>
    <w:rsid w:val="00BF368B"/>
    <w:rsid w:val="00BF369A"/>
    <w:rsid w:val="00BF3CA7"/>
    <w:rsid w:val="00BF3E23"/>
    <w:rsid w:val="00BF4094"/>
    <w:rsid w:val="00BF4A6F"/>
    <w:rsid w:val="00BF4EEA"/>
    <w:rsid w:val="00BF5122"/>
    <w:rsid w:val="00BF56E7"/>
    <w:rsid w:val="00BF6114"/>
    <w:rsid w:val="00BF6FFE"/>
    <w:rsid w:val="00BF7AFE"/>
    <w:rsid w:val="00BF7F90"/>
    <w:rsid w:val="00C002E0"/>
    <w:rsid w:val="00C00349"/>
    <w:rsid w:val="00C006C3"/>
    <w:rsid w:val="00C00A30"/>
    <w:rsid w:val="00C00D75"/>
    <w:rsid w:val="00C0131F"/>
    <w:rsid w:val="00C014AA"/>
    <w:rsid w:val="00C01D22"/>
    <w:rsid w:val="00C027C9"/>
    <w:rsid w:val="00C029CE"/>
    <w:rsid w:val="00C03038"/>
    <w:rsid w:val="00C03678"/>
    <w:rsid w:val="00C03F5F"/>
    <w:rsid w:val="00C0451B"/>
    <w:rsid w:val="00C0475F"/>
    <w:rsid w:val="00C049DA"/>
    <w:rsid w:val="00C04D8A"/>
    <w:rsid w:val="00C053A6"/>
    <w:rsid w:val="00C05467"/>
    <w:rsid w:val="00C05B62"/>
    <w:rsid w:val="00C06488"/>
    <w:rsid w:val="00C06D8A"/>
    <w:rsid w:val="00C071BD"/>
    <w:rsid w:val="00C076B6"/>
    <w:rsid w:val="00C079F1"/>
    <w:rsid w:val="00C07A81"/>
    <w:rsid w:val="00C07B03"/>
    <w:rsid w:val="00C1072C"/>
    <w:rsid w:val="00C113EE"/>
    <w:rsid w:val="00C1248E"/>
    <w:rsid w:val="00C12BEF"/>
    <w:rsid w:val="00C1300C"/>
    <w:rsid w:val="00C13155"/>
    <w:rsid w:val="00C1334C"/>
    <w:rsid w:val="00C1408E"/>
    <w:rsid w:val="00C1420C"/>
    <w:rsid w:val="00C1421A"/>
    <w:rsid w:val="00C14A79"/>
    <w:rsid w:val="00C14BC3"/>
    <w:rsid w:val="00C14D7B"/>
    <w:rsid w:val="00C15222"/>
    <w:rsid w:val="00C15380"/>
    <w:rsid w:val="00C15532"/>
    <w:rsid w:val="00C15BC6"/>
    <w:rsid w:val="00C16BE4"/>
    <w:rsid w:val="00C17B50"/>
    <w:rsid w:val="00C2079D"/>
    <w:rsid w:val="00C21243"/>
    <w:rsid w:val="00C21A16"/>
    <w:rsid w:val="00C21C8D"/>
    <w:rsid w:val="00C22213"/>
    <w:rsid w:val="00C2272A"/>
    <w:rsid w:val="00C22C8C"/>
    <w:rsid w:val="00C232D0"/>
    <w:rsid w:val="00C24518"/>
    <w:rsid w:val="00C24588"/>
    <w:rsid w:val="00C24D11"/>
    <w:rsid w:val="00C24E8A"/>
    <w:rsid w:val="00C25270"/>
    <w:rsid w:val="00C256D2"/>
    <w:rsid w:val="00C25F87"/>
    <w:rsid w:val="00C26060"/>
    <w:rsid w:val="00C26136"/>
    <w:rsid w:val="00C26646"/>
    <w:rsid w:val="00C26934"/>
    <w:rsid w:val="00C27123"/>
    <w:rsid w:val="00C272CC"/>
    <w:rsid w:val="00C2747E"/>
    <w:rsid w:val="00C27798"/>
    <w:rsid w:val="00C27867"/>
    <w:rsid w:val="00C27DC9"/>
    <w:rsid w:val="00C27DE5"/>
    <w:rsid w:val="00C27E03"/>
    <w:rsid w:val="00C30123"/>
    <w:rsid w:val="00C31B1E"/>
    <w:rsid w:val="00C31BD6"/>
    <w:rsid w:val="00C32440"/>
    <w:rsid w:val="00C325E0"/>
    <w:rsid w:val="00C3297E"/>
    <w:rsid w:val="00C333A1"/>
    <w:rsid w:val="00C3367B"/>
    <w:rsid w:val="00C34AE7"/>
    <w:rsid w:val="00C34B8A"/>
    <w:rsid w:val="00C34D58"/>
    <w:rsid w:val="00C3536B"/>
    <w:rsid w:val="00C35479"/>
    <w:rsid w:val="00C35507"/>
    <w:rsid w:val="00C3587E"/>
    <w:rsid w:val="00C358BE"/>
    <w:rsid w:val="00C369D0"/>
    <w:rsid w:val="00C3760B"/>
    <w:rsid w:val="00C37672"/>
    <w:rsid w:val="00C3787C"/>
    <w:rsid w:val="00C4021A"/>
    <w:rsid w:val="00C40ED7"/>
    <w:rsid w:val="00C41215"/>
    <w:rsid w:val="00C4123D"/>
    <w:rsid w:val="00C41416"/>
    <w:rsid w:val="00C4248C"/>
    <w:rsid w:val="00C42862"/>
    <w:rsid w:val="00C42E11"/>
    <w:rsid w:val="00C43489"/>
    <w:rsid w:val="00C4349E"/>
    <w:rsid w:val="00C437EE"/>
    <w:rsid w:val="00C44273"/>
    <w:rsid w:val="00C4479D"/>
    <w:rsid w:val="00C44B25"/>
    <w:rsid w:val="00C44B2C"/>
    <w:rsid w:val="00C44CE6"/>
    <w:rsid w:val="00C452D5"/>
    <w:rsid w:val="00C45512"/>
    <w:rsid w:val="00C45732"/>
    <w:rsid w:val="00C45E28"/>
    <w:rsid w:val="00C46060"/>
    <w:rsid w:val="00C46147"/>
    <w:rsid w:val="00C46282"/>
    <w:rsid w:val="00C46415"/>
    <w:rsid w:val="00C46A92"/>
    <w:rsid w:val="00C46C7E"/>
    <w:rsid w:val="00C47C92"/>
    <w:rsid w:val="00C518FA"/>
    <w:rsid w:val="00C5196B"/>
    <w:rsid w:val="00C51A2B"/>
    <w:rsid w:val="00C520F7"/>
    <w:rsid w:val="00C52130"/>
    <w:rsid w:val="00C527A2"/>
    <w:rsid w:val="00C533E6"/>
    <w:rsid w:val="00C5344C"/>
    <w:rsid w:val="00C53F97"/>
    <w:rsid w:val="00C54B24"/>
    <w:rsid w:val="00C54D79"/>
    <w:rsid w:val="00C54DDD"/>
    <w:rsid w:val="00C54FEF"/>
    <w:rsid w:val="00C55790"/>
    <w:rsid w:val="00C559E3"/>
    <w:rsid w:val="00C55ED8"/>
    <w:rsid w:val="00C56562"/>
    <w:rsid w:val="00C565F2"/>
    <w:rsid w:val="00C56E73"/>
    <w:rsid w:val="00C572A1"/>
    <w:rsid w:val="00C57582"/>
    <w:rsid w:val="00C57905"/>
    <w:rsid w:val="00C60126"/>
    <w:rsid w:val="00C60407"/>
    <w:rsid w:val="00C607DA"/>
    <w:rsid w:val="00C60EB8"/>
    <w:rsid w:val="00C61B0A"/>
    <w:rsid w:val="00C61EF8"/>
    <w:rsid w:val="00C62286"/>
    <w:rsid w:val="00C62322"/>
    <w:rsid w:val="00C623E6"/>
    <w:rsid w:val="00C62C49"/>
    <w:rsid w:val="00C630C4"/>
    <w:rsid w:val="00C63708"/>
    <w:rsid w:val="00C64C87"/>
    <w:rsid w:val="00C650BD"/>
    <w:rsid w:val="00C654C5"/>
    <w:rsid w:val="00C65A9C"/>
    <w:rsid w:val="00C65DA9"/>
    <w:rsid w:val="00C66674"/>
    <w:rsid w:val="00C66A48"/>
    <w:rsid w:val="00C66EE0"/>
    <w:rsid w:val="00C67731"/>
    <w:rsid w:val="00C67A5C"/>
    <w:rsid w:val="00C67DDD"/>
    <w:rsid w:val="00C67DED"/>
    <w:rsid w:val="00C7024C"/>
    <w:rsid w:val="00C703D7"/>
    <w:rsid w:val="00C70508"/>
    <w:rsid w:val="00C7060A"/>
    <w:rsid w:val="00C706C7"/>
    <w:rsid w:val="00C708BD"/>
    <w:rsid w:val="00C70AF5"/>
    <w:rsid w:val="00C70F9F"/>
    <w:rsid w:val="00C7358F"/>
    <w:rsid w:val="00C73B27"/>
    <w:rsid w:val="00C73C4C"/>
    <w:rsid w:val="00C7440D"/>
    <w:rsid w:val="00C74EEC"/>
    <w:rsid w:val="00C750EE"/>
    <w:rsid w:val="00C75AD1"/>
    <w:rsid w:val="00C75AFD"/>
    <w:rsid w:val="00C75C79"/>
    <w:rsid w:val="00C76420"/>
    <w:rsid w:val="00C76AD2"/>
    <w:rsid w:val="00C76F84"/>
    <w:rsid w:val="00C7777A"/>
    <w:rsid w:val="00C77EB6"/>
    <w:rsid w:val="00C80AFE"/>
    <w:rsid w:val="00C80C6D"/>
    <w:rsid w:val="00C80FE9"/>
    <w:rsid w:val="00C8154E"/>
    <w:rsid w:val="00C8188D"/>
    <w:rsid w:val="00C81964"/>
    <w:rsid w:val="00C81FE6"/>
    <w:rsid w:val="00C82A1B"/>
    <w:rsid w:val="00C82D78"/>
    <w:rsid w:val="00C82DE0"/>
    <w:rsid w:val="00C83648"/>
    <w:rsid w:val="00C84275"/>
    <w:rsid w:val="00C849DD"/>
    <w:rsid w:val="00C8513C"/>
    <w:rsid w:val="00C85A2B"/>
    <w:rsid w:val="00C85BF8"/>
    <w:rsid w:val="00C85CBD"/>
    <w:rsid w:val="00C85D84"/>
    <w:rsid w:val="00C86076"/>
    <w:rsid w:val="00C86391"/>
    <w:rsid w:val="00C86C15"/>
    <w:rsid w:val="00C87137"/>
    <w:rsid w:val="00C8730E"/>
    <w:rsid w:val="00C877C7"/>
    <w:rsid w:val="00C90B4F"/>
    <w:rsid w:val="00C90CB8"/>
    <w:rsid w:val="00C91E84"/>
    <w:rsid w:val="00C91F6D"/>
    <w:rsid w:val="00C92565"/>
    <w:rsid w:val="00C92ABD"/>
    <w:rsid w:val="00C934AD"/>
    <w:rsid w:val="00C93943"/>
    <w:rsid w:val="00C940AF"/>
    <w:rsid w:val="00C94489"/>
    <w:rsid w:val="00C9490E"/>
    <w:rsid w:val="00C94F54"/>
    <w:rsid w:val="00C953D1"/>
    <w:rsid w:val="00C9562D"/>
    <w:rsid w:val="00C958F0"/>
    <w:rsid w:val="00C96735"/>
    <w:rsid w:val="00C97543"/>
    <w:rsid w:val="00C97578"/>
    <w:rsid w:val="00C97830"/>
    <w:rsid w:val="00C97AB6"/>
    <w:rsid w:val="00C97BCC"/>
    <w:rsid w:val="00C97C19"/>
    <w:rsid w:val="00C97C62"/>
    <w:rsid w:val="00CA0009"/>
    <w:rsid w:val="00CA10D1"/>
    <w:rsid w:val="00CA1144"/>
    <w:rsid w:val="00CA1C40"/>
    <w:rsid w:val="00CA2264"/>
    <w:rsid w:val="00CA313F"/>
    <w:rsid w:val="00CA37A1"/>
    <w:rsid w:val="00CA4F2D"/>
    <w:rsid w:val="00CA4FD2"/>
    <w:rsid w:val="00CA5C4F"/>
    <w:rsid w:val="00CA6107"/>
    <w:rsid w:val="00CA6120"/>
    <w:rsid w:val="00CA62D3"/>
    <w:rsid w:val="00CA6600"/>
    <w:rsid w:val="00CA6F92"/>
    <w:rsid w:val="00CA7560"/>
    <w:rsid w:val="00CA7610"/>
    <w:rsid w:val="00CA76A9"/>
    <w:rsid w:val="00CA7BE5"/>
    <w:rsid w:val="00CA7CE1"/>
    <w:rsid w:val="00CB03FD"/>
    <w:rsid w:val="00CB087E"/>
    <w:rsid w:val="00CB0BC9"/>
    <w:rsid w:val="00CB131D"/>
    <w:rsid w:val="00CB18DB"/>
    <w:rsid w:val="00CB1D9D"/>
    <w:rsid w:val="00CB1F0C"/>
    <w:rsid w:val="00CB2633"/>
    <w:rsid w:val="00CB27A2"/>
    <w:rsid w:val="00CB2AFD"/>
    <w:rsid w:val="00CB2B8D"/>
    <w:rsid w:val="00CB2B8E"/>
    <w:rsid w:val="00CB2DE6"/>
    <w:rsid w:val="00CB2EDD"/>
    <w:rsid w:val="00CB3432"/>
    <w:rsid w:val="00CB3C8F"/>
    <w:rsid w:val="00CB4423"/>
    <w:rsid w:val="00CB5243"/>
    <w:rsid w:val="00CB63AF"/>
    <w:rsid w:val="00CB6839"/>
    <w:rsid w:val="00CB7496"/>
    <w:rsid w:val="00CC0645"/>
    <w:rsid w:val="00CC06AD"/>
    <w:rsid w:val="00CC0B48"/>
    <w:rsid w:val="00CC0BE7"/>
    <w:rsid w:val="00CC121E"/>
    <w:rsid w:val="00CC19F4"/>
    <w:rsid w:val="00CC1BF5"/>
    <w:rsid w:val="00CC1D11"/>
    <w:rsid w:val="00CC2084"/>
    <w:rsid w:val="00CC20BD"/>
    <w:rsid w:val="00CC22C6"/>
    <w:rsid w:val="00CC230C"/>
    <w:rsid w:val="00CC2931"/>
    <w:rsid w:val="00CC2BBE"/>
    <w:rsid w:val="00CC3721"/>
    <w:rsid w:val="00CC379D"/>
    <w:rsid w:val="00CC3EB9"/>
    <w:rsid w:val="00CC4CDC"/>
    <w:rsid w:val="00CC4F12"/>
    <w:rsid w:val="00CC5105"/>
    <w:rsid w:val="00CC5B9B"/>
    <w:rsid w:val="00CC5E1D"/>
    <w:rsid w:val="00CC60EA"/>
    <w:rsid w:val="00CC74D2"/>
    <w:rsid w:val="00CC7509"/>
    <w:rsid w:val="00CC771F"/>
    <w:rsid w:val="00CC7C77"/>
    <w:rsid w:val="00CC7EEB"/>
    <w:rsid w:val="00CD049F"/>
    <w:rsid w:val="00CD0937"/>
    <w:rsid w:val="00CD0A92"/>
    <w:rsid w:val="00CD0B43"/>
    <w:rsid w:val="00CD0C89"/>
    <w:rsid w:val="00CD11D3"/>
    <w:rsid w:val="00CD1497"/>
    <w:rsid w:val="00CD16A9"/>
    <w:rsid w:val="00CD1CD3"/>
    <w:rsid w:val="00CD1EC2"/>
    <w:rsid w:val="00CD20B3"/>
    <w:rsid w:val="00CD2346"/>
    <w:rsid w:val="00CD285F"/>
    <w:rsid w:val="00CD2FE6"/>
    <w:rsid w:val="00CD305B"/>
    <w:rsid w:val="00CD3077"/>
    <w:rsid w:val="00CD3DC7"/>
    <w:rsid w:val="00CD3E3F"/>
    <w:rsid w:val="00CD4277"/>
    <w:rsid w:val="00CD434C"/>
    <w:rsid w:val="00CD473B"/>
    <w:rsid w:val="00CD4745"/>
    <w:rsid w:val="00CD490D"/>
    <w:rsid w:val="00CD5947"/>
    <w:rsid w:val="00CD5AD0"/>
    <w:rsid w:val="00CD5B35"/>
    <w:rsid w:val="00CD5D6C"/>
    <w:rsid w:val="00CD6A64"/>
    <w:rsid w:val="00CD6DB2"/>
    <w:rsid w:val="00CD7012"/>
    <w:rsid w:val="00CD7924"/>
    <w:rsid w:val="00CD79A8"/>
    <w:rsid w:val="00CD7D25"/>
    <w:rsid w:val="00CD7E25"/>
    <w:rsid w:val="00CE032B"/>
    <w:rsid w:val="00CE06EE"/>
    <w:rsid w:val="00CE076E"/>
    <w:rsid w:val="00CE1213"/>
    <w:rsid w:val="00CE136D"/>
    <w:rsid w:val="00CE1391"/>
    <w:rsid w:val="00CE1E42"/>
    <w:rsid w:val="00CE2179"/>
    <w:rsid w:val="00CE295C"/>
    <w:rsid w:val="00CE2A14"/>
    <w:rsid w:val="00CE2B68"/>
    <w:rsid w:val="00CE46AB"/>
    <w:rsid w:val="00CE4B1B"/>
    <w:rsid w:val="00CE4D35"/>
    <w:rsid w:val="00CE5071"/>
    <w:rsid w:val="00CE5110"/>
    <w:rsid w:val="00CE54D6"/>
    <w:rsid w:val="00CE5668"/>
    <w:rsid w:val="00CE6522"/>
    <w:rsid w:val="00CE66EB"/>
    <w:rsid w:val="00CE673F"/>
    <w:rsid w:val="00CE69C6"/>
    <w:rsid w:val="00CE6CC7"/>
    <w:rsid w:val="00CE71EE"/>
    <w:rsid w:val="00CE74F6"/>
    <w:rsid w:val="00CE76B7"/>
    <w:rsid w:val="00CE772F"/>
    <w:rsid w:val="00CE7A55"/>
    <w:rsid w:val="00CE7D60"/>
    <w:rsid w:val="00CF00F3"/>
    <w:rsid w:val="00CF0A9E"/>
    <w:rsid w:val="00CF0C03"/>
    <w:rsid w:val="00CF1AB9"/>
    <w:rsid w:val="00CF1CB2"/>
    <w:rsid w:val="00CF1CBD"/>
    <w:rsid w:val="00CF200A"/>
    <w:rsid w:val="00CF211B"/>
    <w:rsid w:val="00CF2279"/>
    <w:rsid w:val="00CF2A2A"/>
    <w:rsid w:val="00CF2CD8"/>
    <w:rsid w:val="00CF2D81"/>
    <w:rsid w:val="00CF2F1B"/>
    <w:rsid w:val="00CF2FDF"/>
    <w:rsid w:val="00CF3030"/>
    <w:rsid w:val="00CF3982"/>
    <w:rsid w:val="00CF39CC"/>
    <w:rsid w:val="00CF3B9C"/>
    <w:rsid w:val="00CF44E3"/>
    <w:rsid w:val="00CF4604"/>
    <w:rsid w:val="00CF4B80"/>
    <w:rsid w:val="00CF4BD2"/>
    <w:rsid w:val="00CF519B"/>
    <w:rsid w:val="00CF5461"/>
    <w:rsid w:val="00CF58E4"/>
    <w:rsid w:val="00CF5F51"/>
    <w:rsid w:val="00CF6A63"/>
    <w:rsid w:val="00CF6DD0"/>
    <w:rsid w:val="00CF6DF8"/>
    <w:rsid w:val="00CF6F25"/>
    <w:rsid w:val="00CF78E1"/>
    <w:rsid w:val="00CF7EC8"/>
    <w:rsid w:val="00D000DA"/>
    <w:rsid w:val="00D00A1C"/>
    <w:rsid w:val="00D00D63"/>
    <w:rsid w:val="00D00E88"/>
    <w:rsid w:val="00D012E6"/>
    <w:rsid w:val="00D013BA"/>
    <w:rsid w:val="00D01421"/>
    <w:rsid w:val="00D01A6D"/>
    <w:rsid w:val="00D0205A"/>
    <w:rsid w:val="00D0223F"/>
    <w:rsid w:val="00D0239C"/>
    <w:rsid w:val="00D023BF"/>
    <w:rsid w:val="00D0359D"/>
    <w:rsid w:val="00D03EFC"/>
    <w:rsid w:val="00D0401C"/>
    <w:rsid w:val="00D04714"/>
    <w:rsid w:val="00D04CA4"/>
    <w:rsid w:val="00D05B69"/>
    <w:rsid w:val="00D06DDD"/>
    <w:rsid w:val="00D07578"/>
    <w:rsid w:val="00D1007B"/>
    <w:rsid w:val="00D1013F"/>
    <w:rsid w:val="00D10564"/>
    <w:rsid w:val="00D10DBE"/>
    <w:rsid w:val="00D110CA"/>
    <w:rsid w:val="00D11151"/>
    <w:rsid w:val="00D11382"/>
    <w:rsid w:val="00D115AF"/>
    <w:rsid w:val="00D11D6C"/>
    <w:rsid w:val="00D11DD2"/>
    <w:rsid w:val="00D1247F"/>
    <w:rsid w:val="00D124EC"/>
    <w:rsid w:val="00D12DFA"/>
    <w:rsid w:val="00D12FEF"/>
    <w:rsid w:val="00D132E9"/>
    <w:rsid w:val="00D13DC3"/>
    <w:rsid w:val="00D14087"/>
    <w:rsid w:val="00D147E2"/>
    <w:rsid w:val="00D148CA"/>
    <w:rsid w:val="00D14F86"/>
    <w:rsid w:val="00D151B3"/>
    <w:rsid w:val="00D15334"/>
    <w:rsid w:val="00D1559B"/>
    <w:rsid w:val="00D155F4"/>
    <w:rsid w:val="00D16478"/>
    <w:rsid w:val="00D16A93"/>
    <w:rsid w:val="00D16CDF"/>
    <w:rsid w:val="00D16DBE"/>
    <w:rsid w:val="00D16E39"/>
    <w:rsid w:val="00D16F77"/>
    <w:rsid w:val="00D1763E"/>
    <w:rsid w:val="00D17922"/>
    <w:rsid w:val="00D17B7F"/>
    <w:rsid w:val="00D200BE"/>
    <w:rsid w:val="00D20615"/>
    <w:rsid w:val="00D20D12"/>
    <w:rsid w:val="00D210AD"/>
    <w:rsid w:val="00D217B1"/>
    <w:rsid w:val="00D22B26"/>
    <w:rsid w:val="00D22F70"/>
    <w:rsid w:val="00D2313B"/>
    <w:rsid w:val="00D231AA"/>
    <w:rsid w:val="00D236C2"/>
    <w:rsid w:val="00D23880"/>
    <w:rsid w:val="00D23FA7"/>
    <w:rsid w:val="00D24403"/>
    <w:rsid w:val="00D24EAB"/>
    <w:rsid w:val="00D25955"/>
    <w:rsid w:val="00D26E61"/>
    <w:rsid w:val="00D27D57"/>
    <w:rsid w:val="00D27D9D"/>
    <w:rsid w:val="00D30594"/>
    <w:rsid w:val="00D30DD0"/>
    <w:rsid w:val="00D31268"/>
    <w:rsid w:val="00D3131C"/>
    <w:rsid w:val="00D31750"/>
    <w:rsid w:val="00D31A15"/>
    <w:rsid w:val="00D31E9B"/>
    <w:rsid w:val="00D3202E"/>
    <w:rsid w:val="00D326D8"/>
    <w:rsid w:val="00D32D75"/>
    <w:rsid w:val="00D3305A"/>
    <w:rsid w:val="00D3315D"/>
    <w:rsid w:val="00D33195"/>
    <w:rsid w:val="00D33993"/>
    <w:rsid w:val="00D33D07"/>
    <w:rsid w:val="00D3416A"/>
    <w:rsid w:val="00D344E7"/>
    <w:rsid w:val="00D345A9"/>
    <w:rsid w:val="00D346AA"/>
    <w:rsid w:val="00D34B05"/>
    <w:rsid w:val="00D34CAA"/>
    <w:rsid w:val="00D35029"/>
    <w:rsid w:val="00D3512F"/>
    <w:rsid w:val="00D3561D"/>
    <w:rsid w:val="00D3577F"/>
    <w:rsid w:val="00D358C1"/>
    <w:rsid w:val="00D35F89"/>
    <w:rsid w:val="00D36674"/>
    <w:rsid w:val="00D36EF9"/>
    <w:rsid w:val="00D402C9"/>
    <w:rsid w:val="00D404B0"/>
    <w:rsid w:val="00D40EE7"/>
    <w:rsid w:val="00D41695"/>
    <w:rsid w:val="00D41CB0"/>
    <w:rsid w:val="00D41F6D"/>
    <w:rsid w:val="00D426F7"/>
    <w:rsid w:val="00D42F29"/>
    <w:rsid w:val="00D43057"/>
    <w:rsid w:val="00D4326C"/>
    <w:rsid w:val="00D4353C"/>
    <w:rsid w:val="00D435E1"/>
    <w:rsid w:val="00D4414F"/>
    <w:rsid w:val="00D4455C"/>
    <w:rsid w:val="00D445A6"/>
    <w:rsid w:val="00D44650"/>
    <w:rsid w:val="00D451BF"/>
    <w:rsid w:val="00D45E05"/>
    <w:rsid w:val="00D4630B"/>
    <w:rsid w:val="00D4637C"/>
    <w:rsid w:val="00D4659B"/>
    <w:rsid w:val="00D46951"/>
    <w:rsid w:val="00D46B26"/>
    <w:rsid w:val="00D46C21"/>
    <w:rsid w:val="00D46DF5"/>
    <w:rsid w:val="00D4764D"/>
    <w:rsid w:val="00D50159"/>
    <w:rsid w:val="00D501B9"/>
    <w:rsid w:val="00D503A8"/>
    <w:rsid w:val="00D5062A"/>
    <w:rsid w:val="00D50CEE"/>
    <w:rsid w:val="00D51E49"/>
    <w:rsid w:val="00D52238"/>
    <w:rsid w:val="00D523B4"/>
    <w:rsid w:val="00D532E8"/>
    <w:rsid w:val="00D539C4"/>
    <w:rsid w:val="00D53A8D"/>
    <w:rsid w:val="00D53F15"/>
    <w:rsid w:val="00D54284"/>
    <w:rsid w:val="00D5516A"/>
    <w:rsid w:val="00D551BB"/>
    <w:rsid w:val="00D57296"/>
    <w:rsid w:val="00D57750"/>
    <w:rsid w:val="00D577A3"/>
    <w:rsid w:val="00D57BEE"/>
    <w:rsid w:val="00D609A2"/>
    <w:rsid w:val="00D60A22"/>
    <w:rsid w:val="00D60A3B"/>
    <w:rsid w:val="00D61466"/>
    <w:rsid w:val="00D61609"/>
    <w:rsid w:val="00D6170C"/>
    <w:rsid w:val="00D6170D"/>
    <w:rsid w:val="00D6280D"/>
    <w:rsid w:val="00D62BCC"/>
    <w:rsid w:val="00D62CB2"/>
    <w:rsid w:val="00D62F0F"/>
    <w:rsid w:val="00D63BB1"/>
    <w:rsid w:val="00D6498B"/>
    <w:rsid w:val="00D66131"/>
    <w:rsid w:val="00D663A0"/>
    <w:rsid w:val="00D66923"/>
    <w:rsid w:val="00D66B4A"/>
    <w:rsid w:val="00D66F24"/>
    <w:rsid w:val="00D70087"/>
    <w:rsid w:val="00D70E72"/>
    <w:rsid w:val="00D71642"/>
    <w:rsid w:val="00D71AA0"/>
    <w:rsid w:val="00D7205F"/>
    <w:rsid w:val="00D728BB"/>
    <w:rsid w:val="00D72A00"/>
    <w:rsid w:val="00D72A59"/>
    <w:rsid w:val="00D734D0"/>
    <w:rsid w:val="00D734F2"/>
    <w:rsid w:val="00D735F4"/>
    <w:rsid w:val="00D735F5"/>
    <w:rsid w:val="00D736D8"/>
    <w:rsid w:val="00D73872"/>
    <w:rsid w:val="00D7435F"/>
    <w:rsid w:val="00D7437B"/>
    <w:rsid w:val="00D74D75"/>
    <w:rsid w:val="00D7597F"/>
    <w:rsid w:val="00D75D5A"/>
    <w:rsid w:val="00D75FF4"/>
    <w:rsid w:val="00D76103"/>
    <w:rsid w:val="00D76B55"/>
    <w:rsid w:val="00D77428"/>
    <w:rsid w:val="00D77557"/>
    <w:rsid w:val="00D779CF"/>
    <w:rsid w:val="00D805D5"/>
    <w:rsid w:val="00D820A5"/>
    <w:rsid w:val="00D82104"/>
    <w:rsid w:val="00D822B2"/>
    <w:rsid w:val="00D823CE"/>
    <w:rsid w:val="00D82548"/>
    <w:rsid w:val="00D82626"/>
    <w:rsid w:val="00D8271B"/>
    <w:rsid w:val="00D827D0"/>
    <w:rsid w:val="00D82D10"/>
    <w:rsid w:val="00D82EB6"/>
    <w:rsid w:val="00D8331B"/>
    <w:rsid w:val="00D83844"/>
    <w:rsid w:val="00D8464B"/>
    <w:rsid w:val="00D84B15"/>
    <w:rsid w:val="00D85020"/>
    <w:rsid w:val="00D85936"/>
    <w:rsid w:val="00D85FE2"/>
    <w:rsid w:val="00D87D89"/>
    <w:rsid w:val="00D9008D"/>
    <w:rsid w:val="00D904C9"/>
    <w:rsid w:val="00D906FC"/>
    <w:rsid w:val="00D914A0"/>
    <w:rsid w:val="00D91785"/>
    <w:rsid w:val="00D91CE4"/>
    <w:rsid w:val="00D92A3D"/>
    <w:rsid w:val="00D92E4E"/>
    <w:rsid w:val="00D9309E"/>
    <w:rsid w:val="00D932C0"/>
    <w:rsid w:val="00D936E6"/>
    <w:rsid w:val="00D93B4B"/>
    <w:rsid w:val="00D93EF2"/>
    <w:rsid w:val="00D93FFB"/>
    <w:rsid w:val="00D94774"/>
    <w:rsid w:val="00D94BB9"/>
    <w:rsid w:val="00D94BF1"/>
    <w:rsid w:val="00D9559D"/>
    <w:rsid w:val="00D95694"/>
    <w:rsid w:val="00D95837"/>
    <w:rsid w:val="00D95EF0"/>
    <w:rsid w:val="00D9604E"/>
    <w:rsid w:val="00D96204"/>
    <w:rsid w:val="00D96750"/>
    <w:rsid w:val="00D96F64"/>
    <w:rsid w:val="00D97218"/>
    <w:rsid w:val="00D9722D"/>
    <w:rsid w:val="00D973EC"/>
    <w:rsid w:val="00D97606"/>
    <w:rsid w:val="00D978F0"/>
    <w:rsid w:val="00D97900"/>
    <w:rsid w:val="00DA048E"/>
    <w:rsid w:val="00DA0A23"/>
    <w:rsid w:val="00DA183D"/>
    <w:rsid w:val="00DA1F28"/>
    <w:rsid w:val="00DA204C"/>
    <w:rsid w:val="00DA3137"/>
    <w:rsid w:val="00DA3394"/>
    <w:rsid w:val="00DA38D1"/>
    <w:rsid w:val="00DA3919"/>
    <w:rsid w:val="00DA3C4B"/>
    <w:rsid w:val="00DA3C52"/>
    <w:rsid w:val="00DA3C8F"/>
    <w:rsid w:val="00DA3D9D"/>
    <w:rsid w:val="00DA3F25"/>
    <w:rsid w:val="00DA42B9"/>
    <w:rsid w:val="00DA444C"/>
    <w:rsid w:val="00DA45D9"/>
    <w:rsid w:val="00DA545B"/>
    <w:rsid w:val="00DA589D"/>
    <w:rsid w:val="00DA58C6"/>
    <w:rsid w:val="00DA5A1A"/>
    <w:rsid w:val="00DA5B0D"/>
    <w:rsid w:val="00DA5CC6"/>
    <w:rsid w:val="00DA6A74"/>
    <w:rsid w:val="00DA6AA7"/>
    <w:rsid w:val="00DA7BAF"/>
    <w:rsid w:val="00DB080A"/>
    <w:rsid w:val="00DB140B"/>
    <w:rsid w:val="00DB1BC8"/>
    <w:rsid w:val="00DB1E5D"/>
    <w:rsid w:val="00DB2393"/>
    <w:rsid w:val="00DB2BAD"/>
    <w:rsid w:val="00DB2FA4"/>
    <w:rsid w:val="00DB37CA"/>
    <w:rsid w:val="00DB3F23"/>
    <w:rsid w:val="00DB3F54"/>
    <w:rsid w:val="00DB5DAC"/>
    <w:rsid w:val="00DB6A2D"/>
    <w:rsid w:val="00DB725F"/>
    <w:rsid w:val="00DB74DC"/>
    <w:rsid w:val="00DB7AD9"/>
    <w:rsid w:val="00DC0207"/>
    <w:rsid w:val="00DC0477"/>
    <w:rsid w:val="00DC19AE"/>
    <w:rsid w:val="00DC25FA"/>
    <w:rsid w:val="00DC2B41"/>
    <w:rsid w:val="00DC2FBC"/>
    <w:rsid w:val="00DC307E"/>
    <w:rsid w:val="00DC3191"/>
    <w:rsid w:val="00DC31A1"/>
    <w:rsid w:val="00DC33FC"/>
    <w:rsid w:val="00DC40A0"/>
    <w:rsid w:val="00DC4132"/>
    <w:rsid w:val="00DC42EE"/>
    <w:rsid w:val="00DC45AF"/>
    <w:rsid w:val="00DC4AF6"/>
    <w:rsid w:val="00DC5203"/>
    <w:rsid w:val="00DC5723"/>
    <w:rsid w:val="00DC5EB5"/>
    <w:rsid w:val="00DC6F86"/>
    <w:rsid w:val="00DC70B7"/>
    <w:rsid w:val="00DC7192"/>
    <w:rsid w:val="00DC7832"/>
    <w:rsid w:val="00DD0B60"/>
    <w:rsid w:val="00DD0BDB"/>
    <w:rsid w:val="00DD0DE0"/>
    <w:rsid w:val="00DD1110"/>
    <w:rsid w:val="00DD1116"/>
    <w:rsid w:val="00DD11C1"/>
    <w:rsid w:val="00DD1371"/>
    <w:rsid w:val="00DD163E"/>
    <w:rsid w:val="00DD2C26"/>
    <w:rsid w:val="00DD2F59"/>
    <w:rsid w:val="00DD33B1"/>
    <w:rsid w:val="00DD34C3"/>
    <w:rsid w:val="00DD3940"/>
    <w:rsid w:val="00DD3980"/>
    <w:rsid w:val="00DD3C0A"/>
    <w:rsid w:val="00DD3C16"/>
    <w:rsid w:val="00DD3CD1"/>
    <w:rsid w:val="00DD3EEF"/>
    <w:rsid w:val="00DD4ACF"/>
    <w:rsid w:val="00DD4EE2"/>
    <w:rsid w:val="00DD543D"/>
    <w:rsid w:val="00DD5770"/>
    <w:rsid w:val="00DD57E1"/>
    <w:rsid w:val="00DD5A61"/>
    <w:rsid w:val="00DD5AC1"/>
    <w:rsid w:val="00DD5E3E"/>
    <w:rsid w:val="00DD61B9"/>
    <w:rsid w:val="00DD62CE"/>
    <w:rsid w:val="00DD63F7"/>
    <w:rsid w:val="00DD6D14"/>
    <w:rsid w:val="00DD785E"/>
    <w:rsid w:val="00DE11E0"/>
    <w:rsid w:val="00DE1361"/>
    <w:rsid w:val="00DE151B"/>
    <w:rsid w:val="00DE1D2A"/>
    <w:rsid w:val="00DE1FB1"/>
    <w:rsid w:val="00DE21EB"/>
    <w:rsid w:val="00DE227A"/>
    <w:rsid w:val="00DE242D"/>
    <w:rsid w:val="00DE24A1"/>
    <w:rsid w:val="00DE2F4C"/>
    <w:rsid w:val="00DE339C"/>
    <w:rsid w:val="00DE3592"/>
    <w:rsid w:val="00DE3CFB"/>
    <w:rsid w:val="00DE40CD"/>
    <w:rsid w:val="00DE42C5"/>
    <w:rsid w:val="00DE4B5A"/>
    <w:rsid w:val="00DE4E57"/>
    <w:rsid w:val="00DE4EB2"/>
    <w:rsid w:val="00DE53DD"/>
    <w:rsid w:val="00DE5ADD"/>
    <w:rsid w:val="00DE5E61"/>
    <w:rsid w:val="00DE6433"/>
    <w:rsid w:val="00DE7A0B"/>
    <w:rsid w:val="00DE7C30"/>
    <w:rsid w:val="00DF05B3"/>
    <w:rsid w:val="00DF07EF"/>
    <w:rsid w:val="00DF1081"/>
    <w:rsid w:val="00DF1B6A"/>
    <w:rsid w:val="00DF341C"/>
    <w:rsid w:val="00DF3796"/>
    <w:rsid w:val="00DF3BD2"/>
    <w:rsid w:val="00DF3D52"/>
    <w:rsid w:val="00DF3F4C"/>
    <w:rsid w:val="00DF3F99"/>
    <w:rsid w:val="00DF44FE"/>
    <w:rsid w:val="00DF4B81"/>
    <w:rsid w:val="00DF51CB"/>
    <w:rsid w:val="00DF5427"/>
    <w:rsid w:val="00DF56DA"/>
    <w:rsid w:val="00DF5C64"/>
    <w:rsid w:val="00DF5EA0"/>
    <w:rsid w:val="00DF60B4"/>
    <w:rsid w:val="00DF697A"/>
    <w:rsid w:val="00DF70AA"/>
    <w:rsid w:val="00DF712E"/>
    <w:rsid w:val="00DF740C"/>
    <w:rsid w:val="00DF7977"/>
    <w:rsid w:val="00DF7E2A"/>
    <w:rsid w:val="00E0079A"/>
    <w:rsid w:val="00E00C28"/>
    <w:rsid w:val="00E011E9"/>
    <w:rsid w:val="00E01248"/>
    <w:rsid w:val="00E01D96"/>
    <w:rsid w:val="00E01EBA"/>
    <w:rsid w:val="00E035E3"/>
    <w:rsid w:val="00E037E4"/>
    <w:rsid w:val="00E03C90"/>
    <w:rsid w:val="00E03EC5"/>
    <w:rsid w:val="00E04097"/>
    <w:rsid w:val="00E041D9"/>
    <w:rsid w:val="00E0436D"/>
    <w:rsid w:val="00E04F1C"/>
    <w:rsid w:val="00E059C0"/>
    <w:rsid w:val="00E0764D"/>
    <w:rsid w:val="00E0775D"/>
    <w:rsid w:val="00E07B2E"/>
    <w:rsid w:val="00E1048A"/>
    <w:rsid w:val="00E106AE"/>
    <w:rsid w:val="00E10F0F"/>
    <w:rsid w:val="00E11314"/>
    <w:rsid w:val="00E11418"/>
    <w:rsid w:val="00E114D3"/>
    <w:rsid w:val="00E115DE"/>
    <w:rsid w:val="00E11C24"/>
    <w:rsid w:val="00E11C8B"/>
    <w:rsid w:val="00E11F51"/>
    <w:rsid w:val="00E12183"/>
    <w:rsid w:val="00E125DB"/>
    <w:rsid w:val="00E12B93"/>
    <w:rsid w:val="00E13355"/>
    <w:rsid w:val="00E1338E"/>
    <w:rsid w:val="00E13BA1"/>
    <w:rsid w:val="00E141E2"/>
    <w:rsid w:val="00E14BA0"/>
    <w:rsid w:val="00E14C11"/>
    <w:rsid w:val="00E1543A"/>
    <w:rsid w:val="00E15B9C"/>
    <w:rsid w:val="00E16227"/>
    <w:rsid w:val="00E1665A"/>
    <w:rsid w:val="00E173C6"/>
    <w:rsid w:val="00E1768D"/>
    <w:rsid w:val="00E17830"/>
    <w:rsid w:val="00E17CEA"/>
    <w:rsid w:val="00E17FC9"/>
    <w:rsid w:val="00E205DC"/>
    <w:rsid w:val="00E20BAF"/>
    <w:rsid w:val="00E2158E"/>
    <w:rsid w:val="00E21628"/>
    <w:rsid w:val="00E2182B"/>
    <w:rsid w:val="00E21AC8"/>
    <w:rsid w:val="00E21B59"/>
    <w:rsid w:val="00E21DA2"/>
    <w:rsid w:val="00E21FAE"/>
    <w:rsid w:val="00E223EA"/>
    <w:rsid w:val="00E225F8"/>
    <w:rsid w:val="00E226CD"/>
    <w:rsid w:val="00E22C66"/>
    <w:rsid w:val="00E22FF0"/>
    <w:rsid w:val="00E23186"/>
    <w:rsid w:val="00E23425"/>
    <w:rsid w:val="00E23761"/>
    <w:rsid w:val="00E238C1"/>
    <w:rsid w:val="00E23ABC"/>
    <w:rsid w:val="00E23D0B"/>
    <w:rsid w:val="00E2407D"/>
    <w:rsid w:val="00E240AE"/>
    <w:rsid w:val="00E243ED"/>
    <w:rsid w:val="00E2473A"/>
    <w:rsid w:val="00E25D57"/>
    <w:rsid w:val="00E260B7"/>
    <w:rsid w:val="00E2632D"/>
    <w:rsid w:val="00E265E9"/>
    <w:rsid w:val="00E27273"/>
    <w:rsid w:val="00E27B92"/>
    <w:rsid w:val="00E27C30"/>
    <w:rsid w:val="00E3061A"/>
    <w:rsid w:val="00E30717"/>
    <w:rsid w:val="00E30F5D"/>
    <w:rsid w:val="00E310A5"/>
    <w:rsid w:val="00E310B6"/>
    <w:rsid w:val="00E32535"/>
    <w:rsid w:val="00E32E09"/>
    <w:rsid w:val="00E32E97"/>
    <w:rsid w:val="00E33F70"/>
    <w:rsid w:val="00E341E1"/>
    <w:rsid w:val="00E345C3"/>
    <w:rsid w:val="00E34EC6"/>
    <w:rsid w:val="00E34F7F"/>
    <w:rsid w:val="00E352BD"/>
    <w:rsid w:val="00E35304"/>
    <w:rsid w:val="00E353D0"/>
    <w:rsid w:val="00E35410"/>
    <w:rsid w:val="00E35B5D"/>
    <w:rsid w:val="00E35D07"/>
    <w:rsid w:val="00E35DC8"/>
    <w:rsid w:val="00E36028"/>
    <w:rsid w:val="00E3620D"/>
    <w:rsid w:val="00E3676C"/>
    <w:rsid w:val="00E36B3A"/>
    <w:rsid w:val="00E373A6"/>
    <w:rsid w:val="00E378D5"/>
    <w:rsid w:val="00E403A7"/>
    <w:rsid w:val="00E40820"/>
    <w:rsid w:val="00E40A19"/>
    <w:rsid w:val="00E40CD9"/>
    <w:rsid w:val="00E41133"/>
    <w:rsid w:val="00E41455"/>
    <w:rsid w:val="00E41983"/>
    <w:rsid w:val="00E41CE4"/>
    <w:rsid w:val="00E42DCE"/>
    <w:rsid w:val="00E42EAE"/>
    <w:rsid w:val="00E43D3F"/>
    <w:rsid w:val="00E444CE"/>
    <w:rsid w:val="00E446C2"/>
    <w:rsid w:val="00E44B52"/>
    <w:rsid w:val="00E44CD8"/>
    <w:rsid w:val="00E44F3A"/>
    <w:rsid w:val="00E45C3A"/>
    <w:rsid w:val="00E45DEF"/>
    <w:rsid w:val="00E45F6A"/>
    <w:rsid w:val="00E46202"/>
    <w:rsid w:val="00E463F8"/>
    <w:rsid w:val="00E4643E"/>
    <w:rsid w:val="00E46755"/>
    <w:rsid w:val="00E467C4"/>
    <w:rsid w:val="00E46C12"/>
    <w:rsid w:val="00E46F43"/>
    <w:rsid w:val="00E47141"/>
    <w:rsid w:val="00E47762"/>
    <w:rsid w:val="00E506FF"/>
    <w:rsid w:val="00E515B5"/>
    <w:rsid w:val="00E5174D"/>
    <w:rsid w:val="00E5177C"/>
    <w:rsid w:val="00E51E67"/>
    <w:rsid w:val="00E520DD"/>
    <w:rsid w:val="00E52534"/>
    <w:rsid w:val="00E5282F"/>
    <w:rsid w:val="00E52A52"/>
    <w:rsid w:val="00E52B9C"/>
    <w:rsid w:val="00E53319"/>
    <w:rsid w:val="00E53336"/>
    <w:rsid w:val="00E5366D"/>
    <w:rsid w:val="00E5381E"/>
    <w:rsid w:val="00E538BC"/>
    <w:rsid w:val="00E54170"/>
    <w:rsid w:val="00E54177"/>
    <w:rsid w:val="00E54491"/>
    <w:rsid w:val="00E54907"/>
    <w:rsid w:val="00E54AD4"/>
    <w:rsid w:val="00E55FF9"/>
    <w:rsid w:val="00E56D9B"/>
    <w:rsid w:val="00E5721A"/>
    <w:rsid w:val="00E576BB"/>
    <w:rsid w:val="00E57AE7"/>
    <w:rsid w:val="00E57E49"/>
    <w:rsid w:val="00E6013D"/>
    <w:rsid w:val="00E605D4"/>
    <w:rsid w:val="00E609AF"/>
    <w:rsid w:val="00E60A99"/>
    <w:rsid w:val="00E60B71"/>
    <w:rsid w:val="00E610B7"/>
    <w:rsid w:val="00E61116"/>
    <w:rsid w:val="00E61329"/>
    <w:rsid w:val="00E617D8"/>
    <w:rsid w:val="00E61DA2"/>
    <w:rsid w:val="00E61F89"/>
    <w:rsid w:val="00E62A84"/>
    <w:rsid w:val="00E62CC2"/>
    <w:rsid w:val="00E6378C"/>
    <w:rsid w:val="00E63AD2"/>
    <w:rsid w:val="00E63C04"/>
    <w:rsid w:val="00E6412B"/>
    <w:rsid w:val="00E64251"/>
    <w:rsid w:val="00E64461"/>
    <w:rsid w:val="00E64B3C"/>
    <w:rsid w:val="00E6526E"/>
    <w:rsid w:val="00E65297"/>
    <w:rsid w:val="00E65C3D"/>
    <w:rsid w:val="00E66046"/>
    <w:rsid w:val="00E6737B"/>
    <w:rsid w:val="00E67FE1"/>
    <w:rsid w:val="00E70810"/>
    <w:rsid w:val="00E70A69"/>
    <w:rsid w:val="00E71220"/>
    <w:rsid w:val="00E713C1"/>
    <w:rsid w:val="00E71AB7"/>
    <w:rsid w:val="00E71E47"/>
    <w:rsid w:val="00E729BE"/>
    <w:rsid w:val="00E730A5"/>
    <w:rsid w:val="00E73187"/>
    <w:rsid w:val="00E74EAD"/>
    <w:rsid w:val="00E75146"/>
    <w:rsid w:val="00E7611A"/>
    <w:rsid w:val="00E76F9A"/>
    <w:rsid w:val="00E77AA4"/>
    <w:rsid w:val="00E77BF7"/>
    <w:rsid w:val="00E80263"/>
    <w:rsid w:val="00E80960"/>
    <w:rsid w:val="00E80A60"/>
    <w:rsid w:val="00E80AAB"/>
    <w:rsid w:val="00E8114B"/>
    <w:rsid w:val="00E81253"/>
    <w:rsid w:val="00E81430"/>
    <w:rsid w:val="00E81AF0"/>
    <w:rsid w:val="00E81F4B"/>
    <w:rsid w:val="00E81F86"/>
    <w:rsid w:val="00E82143"/>
    <w:rsid w:val="00E82FC2"/>
    <w:rsid w:val="00E838FC"/>
    <w:rsid w:val="00E839AD"/>
    <w:rsid w:val="00E84023"/>
    <w:rsid w:val="00E8477D"/>
    <w:rsid w:val="00E84969"/>
    <w:rsid w:val="00E84AB7"/>
    <w:rsid w:val="00E851E4"/>
    <w:rsid w:val="00E857F0"/>
    <w:rsid w:val="00E85A5B"/>
    <w:rsid w:val="00E8623B"/>
    <w:rsid w:val="00E865DD"/>
    <w:rsid w:val="00E8669C"/>
    <w:rsid w:val="00E86BBF"/>
    <w:rsid w:val="00E86CD6"/>
    <w:rsid w:val="00E8724E"/>
    <w:rsid w:val="00E87937"/>
    <w:rsid w:val="00E87D7C"/>
    <w:rsid w:val="00E87DEB"/>
    <w:rsid w:val="00E90801"/>
    <w:rsid w:val="00E90BE5"/>
    <w:rsid w:val="00E912CC"/>
    <w:rsid w:val="00E926ED"/>
    <w:rsid w:val="00E9298B"/>
    <w:rsid w:val="00E939EE"/>
    <w:rsid w:val="00E93E3D"/>
    <w:rsid w:val="00E93ECA"/>
    <w:rsid w:val="00E948CD"/>
    <w:rsid w:val="00E95310"/>
    <w:rsid w:val="00E9536E"/>
    <w:rsid w:val="00E95539"/>
    <w:rsid w:val="00E95814"/>
    <w:rsid w:val="00E95EA6"/>
    <w:rsid w:val="00E962E5"/>
    <w:rsid w:val="00E9669D"/>
    <w:rsid w:val="00E9716F"/>
    <w:rsid w:val="00E9738C"/>
    <w:rsid w:val="00E9749E"/>
    <w:rsid w:val="00E97DF5"/>
    <w:rsid w:val="00EA0516"/>
    <w:rsid w:val="00EA08A0"/>
    <w:rsid w:val="00EA0D5B"/>
    <w:rsid w:val="00EA0ECF"/>
    <w:rsid w:val="00EA1131"/>
    <w:rsid w:val="00EA1C65"/>
    <w:rsid w:val="00EA1FB9"/>
    <w:rsid w:val="00EA201F"/>
    <w:rsid w:val="00EA2142"/>
    <w:rsid w:val="00EA2320"/>
    <w:rsid w:val="00EA2EFD"/>
    <w:rsid w:val="00EA3A5F"/>
    <w:rsid w:val="00EA4CB2"/>
    <w:rsid w:val="00EA4F5F"/>
    <w:rsid w:val="00EA5286"/>
    <w:rsid w:val="00EA60C6"/>
    <w:rsid w:val="00EA6D7D"/>
    <w:rsid w:val="00EA7019"/>
    <w:rsid w:val="00EA74D4"/>
    <w:rsid w:val="00EA76F9"/>
    <w:rsid w:val="00EA7AFB"/>
    <w:rsid w:val="00EA7BC2"/>
    <w:rsid w:val="00EB004A"/>
    <w:rsid w:val="00EB04FB"/>
    <w:rsid w:val="00EB06B0"/>
    <w:rsid w:val="00EB12A5"/>
    <w:rsid w:val="00EB1555"/>
    <w:rsid w:val="00EB1693"/>
    <w:rsid w:val="00EB1D6E"/>
    <w:rsid w:val="00EB257F"/>
    <w:rsid w:val="00EB28E4"/>
    <w:rsid w:val="00EB2AAD"/>
    <w:rsid w:val="00EB2D6C"/>
    <w:rsid w:val="00EB314E"/>
    <w:rsid w:val="00EB3E50"/>
    <w:rsid w:val="00EB4046"/>
    <w:rsid w:val="00EB4524"/>
    <w:rsid w:val="00EB4934"/>
    <w:rsid w:val="00EB4D42"/>
    <w:rsid w:val="00EB507B"/>
    <w:rsid w:val="00EB5198"/>
    <w:rsid w:val="00EB590A"/>
    <w:rsid w:val="00EB6625"/>
    <w:rsid w:val="00EB6DA7"/>
    <w:rsid w:val="00EB7514"/>
    <w:rsid w:val="00EB782E"/>
    <w:rsid w:val="00EB7966"/>
    <w:rsid w:val="00EB7E97"/>
    <w:rsid w:val="00EC04F7"/>
    <w:rsid w:val="00EC0BE0"/>
    <w:rsid w:val="00EC0DC4"/>
    <w:rsid w:val="00EC0DE5"/>
    <w:rsid w:val="00EC1031"/>
    <w:rsid w:val="00EC1348"/>
    <w:rsid w:val="00EC1B2A"/>
    <w:rsid w:val="00EC2466"/>
    <w:rsid w:val="00EC3455"/>
    <w:rsid w:val="00EC380E"/>
    <w:rsid w:val="00EC3B1F"/>
    <w:rsid w:val="00EC4066"/>
    <w:rsid w:val="00EC4078"/>
    <w:rsid w:val="00EC4083"/>
    <w:rsid w:val="00EC43DA"/>
    <w:rsid w:val="00EC49BC"/>
    <w:rsid w:val="00EC4A80"/>
    <w:rsid w:val="00EC4DF5"/>
    <w:rsid w:val="00EC4E73"/>
    <w:rsid w:val="00EC5ED8"/>
    <w:rsid w:val="00EC5F2B"/>
    <w:rsid w:val="00EC64FC"/>
    <w:rsid w:val="00EC6C8A"/>
    <w:rsid w:val="00EC6D7C"/>
    <w:rsid w:val="00ED0DE3"/>
    <w:rsid w:val="00ED16B8"/>
    <w:rsid w:val="00ED1E8A"/>
    <w:rsid w:val="00ED262B"/>
    <w:rsid w:val="00ED2D52"/>
    <w:rsid w:val="00ED30B4"/>
    <w:rsid w:val="00ED48A9"/>
    <w:rsid w:val="00ED52F3"/>
    <w:rsid w:val="00ED5663"/>
    <w:rsid w:val="00ED5F8F"/>
    <w:rsid w:val="00ED65B4"/>
    <w:rsid w:val="00ED68A8"/>
    <w:rsid w:val="00ED6B85"/>
    <w:rsid w:val="00ED7556"/>
    <w:rsid w:val="00ED7DE4"/>
    <w:rsid w:val="00EE03D1"/>
    <w:rsid w:val="00EE0802"/>
    <w:rsid w:val="00EE0870"/>
    <w:rsid w:val="00EE08F5"/>
    <w:rsid w:val="00EE0999"/>
    <w:rsid w:val="00EE1A2C"/>
    <w:rsid w:val="00EE20F2"/>
    <w:rsid w:val="00EE2609"/>
    <w:rsid w:val="00EE3016"/>
    <w:rsid w:val="00EE3614"/>
    <w:rsid w:val="00EE3695"/>
    <w:rsid w:val="00EE4BAF"/>
    <w:rsid w:val="00EE4C56"/>
    <w:rsid w:val="00EE4EB2"/>
    <w:rsid w:val="00EE5A52"/>
    <w:rsid w:val="00EE5EE3"/>
    <w:rsid w:val="00EE62B1"/>
    <w:rsid w:val="00EE6506"/>
    <w:rsid w:val="00EE78C3"/>
    <w:rsid w:val="00EE7D67"/>
    <w:rsid w:val="00EE7D6D"/>
    <w:rsid w:val="00EF04DA"/>
    <w:rsid w:val="00EF0611"/>
    <w:rsid w:val="00EF0948"/>
    <w:rsid w:val="00EF0BC0"/>
    <w:rsid w:val="00EF1557"/>
    <w:rsid w:val="00EF2787"/>
    <w:rsid w:val="00EF2919"/>
    <w:rsid w:val="00EF2A72"/>
    <w:rsid w:val="00EF2D58"/>
    <w:rsid w:val="00EF30AC"/>
    <w:rsid w:val="00EF3DE6"/>
    <w:rsid w:val="00EF3DF6"/>
    <w:rsid w:val="00EF4DE6"/>
    <w:rsid w:val="00EF5571"/>
    <w:rsid w:val="00EF5B47"/>
    <w:rsid w:val="00EF655C"/>
    <w:rsid w:val="00EF68C8"/>
    <w:rsid w:val="00EF6B95"/>
    <w:rsid w:val="00EF6FDA"/>
    <w:rsid w:val="00EF70CC"/>
    <w:rsid w:val="00EF7154"/>
    <w:rsid w:val="00EF77B0"/>
    <w:rsid w:val="00EF77BE"/>
    <w:rsid w:val="00EF7801"/>
    <w:rsid w:val="00EF7AC8"/>
    <w:rsid w:val="00EF7B0C"/>
    <w:rsid w:val="00F00DA4"/>
    <w:rsid w:val="00F010F3"/>
    <w:rsid w:val="00F011B3"/>
    <w:rsid w:val="00F013C2"/>
    <w:rsid w:val="00F01D94"/>
    <w:rsid w:val="00F02118"/>
    <w:rsid w:val="00F021A9"/>
    <w:rsid w:val="00F02222"/>
    <w:rsid w:val="00F0229E"/>
    <w:rsid w:val="00F02565"/>
    <w:rsid w:val="00F0334D"/>
    <w:rsid w:val="00F03D51"/>
    <w:rsid w:val="00F04212"/>
    <w:rsid w:val="00F0437E"/>
    <w:rsid w:val="00F043CD"/>
    <w:rsid w:val="00F047A9"/>
    <w:rsid w:val="00F0480A"/>
    <w:rsid w:val="00F05057"/>
    <w:rsid w:val="00F0594F"/>
    <w:rsid w:val="00F05F8B"/>
    <w:rsid w:val="00F063CE"/>
    <w:rsid w:val="00F064E8"/>
    <w:rsid w:val="00F06B23"/>
    <w:rsid w:val="00F0701C"/>
    <w:rsid w:val="00F07122"/>
    <w:rsid w:val="00F073DA"/>
    <w:rsid w:val="00F0787D"/>
    <w:rsid w:val="00F07DDA"/>
    <w:rsid w:val="00F102B8"/>
    <w:rsid w:val="00F10BE6"/>
    <w:rsid w:val="00F10DF5"/>
    <w:rsid w:val="00F11678"/>
    <w:rsid w:val="00F123E2"/>
    <w:rsid w:val="00F1276F"/>
    <w:rsid w:val="00F128A6"/>
    <w:rsid w:val="00F14159"/>
    <w:rsid w:val="00F1534A"/>
    <w:rsid w:val="00F159B0"/>
    <w:rsid w:val="00F15E52"/>
    <w:rsid w:val="00F16A93"/>
    <w:rsid w:val="00F16F65"/>
    <w:rsid w:val="00F17887"/>
    <w:rsid w:val="00F178EB"/>
    <w:rsid w:val="00F17F1C"/>
    <w:rsid w:val="00F209D3"/>
    <w:rsid w:val="00F20A12"/>
    <w:rsid w:val="00F2114A"/>
    <w:rsid w:val="00F2136C"/>
    <w:rsid w:val="00F21531"/>
    <w:rsid w:val="00F21631"/>
    <w:rsid w:val="00F2170B"/>
    <w:rsid w:val="00F21DBF"/>
    <w:rsid w:val="00F21F42"/>
    <w:rsid w:val="00F22928"/>
    <w:rsid w:val="00F229A3"/>
    <w:rsid w:val="00F230B6"/>
    <w:rsid w:val="00F231E5"/>
    <w:rsid w:val="00F2323F"/>
    <w:rsid w:val="00F233BA"/>
    <w:rsid w:val="00F241BC"/>
    <w:rsid w:val="00F247B5"/>
    <w:rsid w:val="00F247F7"/>
    <w:rsid w:val="00F24AEC"/>
    <w:rsid w:val="00F24FF9"/>
    <w:rsid w:val="00F25645"/>
    <w:rsid w:val="00F25985"/>
    <w:rsid w:val="00F25C27"/>
    <w:rsid w:val="00F26663"/>
    <w:rsid w:val="00F26CDF"/>
    <w:rsid w:val="00F27367"/>
    <w:rsid w:val="00F27CAE"/>
    <w:rsid w:val="00F27D74"/>
    <w:rsid w:val="00F307F0"/>
    <w:rsid w:val="00F308FE"/>
    <w:rsid w:val="00F30CCC"/>
    <w:rsid w:val="00F30EAF"/>
    <w:rsid w:val="00F3123A"/>
    <w:rsid w:val="00F31CE0"/>
    <w:rsid w:val="00F31D07"/>
    <w:rsid w:val="00F31D2B"/>
    <w:rsid w:val="00F32073"/>
    <w:rsid w:val="00F32DAB"/>
    <w:rsid w:val="00F33857"/>
    <w:rsid w:val="00F33917"/>
    <w:rsid w:val="00F33BAD"/>
    <w:rsid w:val="00F33F68"/>
    <w:rsid w:val="00F34189"/>
    <w:rsid w:val="00F341C9"/>
    <w:rsid w:val="00F348FE"/>
    <w:rsid w:val="00F34CBC"/>
    <w:rsid w:val="00F34F96"/>
    <w:rsid w:val="00F35995"/>
    <w:rsid w:val="00F361E7"/>
    <w:rsid w:val="00F364C9"/>
    <w:rsid w:val="00F367B3"/>
    <w:rsid w:val="00F36C97"/>
    <w:rsid w:val="00F36CC0"/>
    <w:rsid w:val="00F36E7E"/>
    <w:rsid w:val="00F37D8F"/>
    <w:rsid w:val="00F37FE7"/>
    <w:rsid w:val="00F40C90"/>
    <w:rsid w:val="00F40CF4"/>
    <w:rsid w:val="00F40EDA"/>
    <w:rsid w:val="00F413E4"/>
    <w:rsid w:val="00F413FA"/>
    <w:rsid w:val="00F416BE"/>
    <w:rsid w:val="00F41B64"/>
    <w:rsid w:val="00F42162"/>
    <w:rsid w:val="00F42A7B"/>
    <w:rsid w:val="00F4414A"/>
    <w:rsid w:val="00F4433E"/>
    <w:rsid w:val="00F446E8"/>
    <w:rsid w:val="00F449E3"/>
    <w:rsid w:val="00F45125"/>
    <w:rsid w:val="00F454EF"/>
    <w:rsid w:val="00F45880"/>
    <w:rsid w:val="00F4677B"/>
    <w:rsid w:val="00F46812"/>
    <w:rsid w:val="00F46B8C"/>
    <w:rsid w:val="00F46D88"/>
    <w:rsid w:val="00F47103"/>
    <w:rsid w:val="00F47269"/>
    <w:rsid w:val="00F4738C"/>
    <w:rsid w:val="00F47566"/>
    <w:rsid w:val="00F4776B"/>
    <w:rsid w:val="00F50537"/>
    <w:rsid w:val="00F51058"/>
    <w:rsid w:val="00F5137A"/>
    <w:rsid w:val="00F5142F"/>
    <w:rsid w:val="00F51650"/>
    <w:rsid w:val="00F51A9A"/>
    <w:rsid w:val="00F51BDC"/>
    <w:rsid w:val="00F52204"/>
    <w:rsid w:val="00F52277"/>
    <w:rsid w:val="00F522AB"/>
    <w:rsid w:val="00F52AF0"/>
    <w:rsid w:val="00F52B96"/>
    <w:rsid w:val="00F52BDA"/>
    <w:rsid w:val="00F53267"/>
    <w:rsid w:val="00F53A47"/>
    <w:rsid w:val="00F54305"/>
    <w:rsid w:val="00F54BEB"/>
    <w:rsid w:val="00F54F56"/>
    <w:rsid w:val="00F556A9"/>
    <w:rsid w:val="00F557B0"/>
    <w:rsid w:val="00F55AE1"/>
    <w:rsid w:val="00F55C1F"/>
    <w:rsid w:val="00F55C97"/>
    <w:rsid w:val="00F56880"/>
    <w:rsid w:val="00F56F03"/>
    <w:rsid w:val="00F571D8"/>
    <w:rsid w:val="00F60D5C"/>
    <w:rsid w:val="00F60EC2"/>
    <w:rsid w:val="00F60F21"/>
    <w:rsid w:val="00F61167"/>
    <w:rsid w:val="00F6157C"/>
    <w:rsid w:val="00F617A3"/>
    <w:rsid w:val="00F61A3D"/>
    <w:rsid w:val="00F61B7E"/>
    <w:rsid w:val="00F621CA"/>
    <w:rsid w:val="00F62F11"/>
    <w:rsid w:val="00F6395D"/>
    <w:rsid w:val="00F63D43"/>
    <w:rsid w:val="00F63FAD"/>
    <w:rsid w:val="00F64531"/>
    <w:rsid w:val="00F647D6"/>
    <w:rsid w:val="00F651E2"/>
    <w:rsid w:val="00F65695"/>
    <w:rsid w:val="00F6677F"/>
    <w:rsid w:val="00F66C88"/>
    <w:rsid w:val="00F670D8"/>
    <w:rsid w:val="00F671F1"/>
    <w:rsid w:val="00F672B4"/>
    <w:rsid w:val="00F672FD"/>
    <w:rsid w:val="00F6736E"/>
    <w:rsid w:val="00F674E8"/>
    <w:rsid w:val="00F675EB"/>
    <w:rsid w:val="00F70700"/>
    <w:rsid w:val="00F70783"/>
    <w:rsid w:val="00F709E8"/>
    <w:rsid w:val="00F70B2C"/>
    <w:rsid w:val="00F70B31"/>
    <w:rsid w:val="00F72EEA"/>
    <w:rsid w:val="00F72F64"/>
    <w:rsid w:val="00F73075"/>
    <w:rsid w:val="00F7318E"/>
    <w:rsid w:val="00F7399E"/>
    <w:rsid w:val="00F739D3"/>
    <w:rsid w:val="00F73DEF"/>
    <w:rsid w:val="00F748B5"/>
    <w:rsid w:val="00F74EFE"/>
    <w:rsid w:val="00F74FCA"/>
    <w:rsid w:val="00F751BE"/>
    <w:rsid w:val="00F75855"/>
    <w:rsid w:val="00F75935"/>
    <w:rsid w:val="00F75C03"/>
    <w:rsid w:val="00F763E2"/>
    <w:rsid w:val="00F7696A"/>
    <w:rsid w:val="00F770CC"/>
    <w:rsid w:val="00F77345"/>
    <w:rsid w:val="00F77940"/>
    <w:rsid w:val="00F77EC5"/>
    <w:rsid w:val="00F80215"/>
    <w:rsid w:val="00F80873"/>
    <w:rsid w:val="00F80A8E"/>
    <w:rsid w:val="00F80F3F"/>
    <w:rsid w:val="00F8107C"/>
    <w:rsid w:val="00F8195E"/>
    <w:rsid w:val="00F82263"/>
    <w:rsid w:val="00F824A1"/>
    <w:rsid w:val="00F836B3"/>
    <w:rsid w:val="00F8389F"/>
    <w:rsid w:val="00F8457C"/>
    <w:rsid w:val="00F84718"/>
    <w:rsid w:val="00F84A70"/>
    <w:rsid w:val="00F85008"/>
    <w:rsid w:val="00F85BCC"/>
    <w:rsid w:val="00F85E25"/>
    <w:rsid w:val="00F85FE0"/>
    <w:rsid w:val="00F864EA"/>
    <w:rsid w:val="00F86A0F"/>
    <w:rsid w:val="00F86D4D"/>
    <w:rsid w:val="00F873D4"/>
    <w:rsid w:val="00F906CF"/>
    <w:rsid w:val="00F90782"/>
    <w:rsid w:val="00F929A3"/>
    <w:rsid w:val="00F9344C"/>
    <w:rsid w:val="00F93744"/>
    <w:rsid w:val="00F93854"/>
    <w:rsid w:val="00F94309"/>
    <w:rsid w:val="00F94900"/>
    <w:rsid w:val="00F94BE1"/>
    <w:rsid w:val="00F954F5"/>
    <w:rsid w:val="00F95BD7"/>
    <w:rsid w:val="00F95C73"/>
    <w:rsid w:val="00F96682"/>
    <w:rsid w:val="00F9690C"/>
    <w:rsid w:val="00F96939"/>
    <w:rsid w:val="00F97281"/>
    <w:rsid w:val="00F97A04"/>
    <w:rsid w:val="00FA02B0"/>
    <w:rsid w:val="00FA02BA"/>
    <w:rsid w:val="00FA0819"/>
    <w:rsid w:val="00FA0D61"/>
    <w:rsid w:val="00FA0D79"/>
    <w:rsid w:val="00FA0F10"/>
    <w:rsid w:val="00FA185A"/>
    <w:rsid w:val="00FA1970"/>
    <w:rsid w:val="00FA1CE8"/>
    <w:rsid w:val="00FA1D19"/>
    <w:rsid w:val="00FA267D"/>
    <w:rsid w:val="00FA2974"/>
    <w:rsid w:val="00FA2F41"/>
    <w:rsid w:val="00FA3518"/>
    <w:rsid w:val="00FA3C44"/>
    <w:rsid w:val="00FA488A"/>
    <w:rsid w:val="00FA5030"/>
    <w:rsid w:val="00FA53DB"/>
    <w:rsid w:val="00FA55AF"/>
    <w:rsid w:val="00FA5756"/>
    <w:rsid w:val="00FA5DF1"/>
    <w:rsid w:val="00FA667E"/>
    <w:rsid w:val="00FA6B5F"/>
    <w:rsid w:val="00FA75F2"/>
    <w:rsid w:val="00FA7C0A"/>
    <w:rsid w:val="00FA7E19"/>
    <w:rsid w:val="00FA7FD8"/>
    <w:rsid w:val="00FB0780"/>
    <w:rsid w:val="00FB0802"/>
    <w:rsid w:val="00FB0A06"/>
    <w:rsid w:val="00FB1231"/>
    <w:rsid w:val="00FB20A3"/>
    <w:rsid w:val="00FB2241"/>
    <w:rsid w:val="00FB2955"/>
    <w:rsid w:val="00FB309B"/>
    <w:rsid w:val="00FB3162"/>
    <w:rsid w:val="00FB38F3"/>
    <w:rsid w:val="00FB3CBB"/>
    <w:rsid w:val="00FB420C"/>
    <w:rsid w:val="00FB4678"/>
    <w:rsid w:val="00FB4774"/>
    <w:rsid w:val="00FB4C4B"/>
    <w:rsid w:val="00FB4F6F"/>
    <w:rsid w:val="00FB561C"/>
    <w:rsid w:val="00FB5664"/>
    <w:rsid w:val="00FB5F15"/>
    <w:rsid w:val="00FB6664"/>
    <w:rsid w:val="00FB6C6A"/>
    <w:rsid w:val="00FB6CD9"/>
    <w:rsid w:val="00FB7865"/>
    <w:rsid w:val="00FC02C8"/>
    <w:rsid w:val="00FC03C8"/>
    <w:rsid w:val="00FC0488"/>
    <w:rsid w:val="00FC0A8F"/>
    <w:rsid w:val="00FC0BF8"/>
    <w:rsid w:val="00FC148C"/>
    <w:rsid w:val="00FC16AD"/>
    <w:rsid w:val="00FC193D"/>
    <w:rsid w:val="00FC1F2A"/>
    <w:rsid w:val="00FC2ADD"/>
    <w:rsid w:val="00FC3045"/>
    <w:rsid w:val="00FC30BF"/>
    <w:rsid w:val="00FC32BA"/>
    <w:rsid w:val="00FC3381"/>
    <w:rsid w:val="00FC3426"/>
    <w:rsid w:val="00FC35D1"/>
    <w:rsid w:val="00FC3772"/>
    <w:rsid w:val="00FC37C0"/>
    <w:rsid w:val="00FC3BD8"/>
    <w:rsid w:val="00FC3BE4"/>
    <w:rsid w:val="00FC3FA0"/>
    <w:rsid w:val="00FC4303"/>
    <w:rsid w:val="00FC4A8C"/>
    <w:rsid w:val="00FC60E2"/>
    <w:rsid w:val="00FC61DF"/>
    <w:rsid w:val="00FC6260"/>
    <w:rsid w:val="00FC64B6"/>
    <w:rsid w:val="00FC69FA"/>
    <w:rsid w:val="00FC70AD"/>
    <w:rsid w:val="00FC7649"/>
    <w:rsid w:val="00FC7750"/>
    <w:rsid w:val="00FC7A14"/>
    <w:rsid w:val="00FD168E"/>
    <w:rsid w:val="00FD1CE8"/>
    <w:rsid w:val="00FD1F5C"/>
    <w:rsid w:val="00FD223E"/>
    <w:rsid w:val="00FD23A7"/>
    <w:rsid w:val="00FD28D3"/>
    <w:rsid w:val="00FD3937"/>
    <w:rsid w:val="00FD3DE6"/>
    <w:rsid w:val="00FD5272"/>
    <w:rsid w:val="00FD52B2"/>
    <w:rsid w:val="00FD54BA"/>
    <w:rsid w:val="00FD6324"/>
    <w:rsid w:val="00FD6DE3"/>
    <w:rsid w:val="00FD71AD"/>
    <w:rsid w:val="00FD73AF"/>
    <w:rsid w:val="00FD7696"/>
    <w:rsid w:val="00FE023E"/>
    <w:rsid w:val="00FE0C28"/>
    <w:rsid w:val="00FE1128"/>
    <w:rsid w:val="00FE1CC1"/>
    <w:rsid w:val="00FE21F0"/>
    <w:rsid w:val="00FE221B"/>
    <w:rsid w:val="00FE294D"/>
    <w:rsid w:val="00FE300B"/>
    <w:rsid w:val="00FE346F"/>
    <w:rsid w:val="00FE3498"/>
    <w:rsid w:val="00FE4276"/>
    <w:rsid w:val="00FE4511"/>
    <w:rsid w:val="00FE4AF1"/>
    <w:rsid w:val="00FE4C22"/>
    <w:rsid w:val="00FE4E2C"/>
    <w:rsid w:val="00FE4FDC"/>
    <w:rsid w:val="00FE53C4"/>
    <w:rsid w:val="00FE5722"/>
    <w:rsid w:val="00FE5DFA"/>
    <w:rsid w:val="00FE5F7B"/>
    <w:rsid w:val="00FE61BB"/>
    <w:rsid w:val="00FE6426"/>
    <w:rsid w:val="00FE661E"/>
    <w:rsid w:val="00FE6717"/>
    <w:rsid w:val="00FE6F3F"/>
    <w:rsid w:val="00FE7DE5"/>
    <w:rsid w:val="00FE7F24"/>
    <w:rsid w:val="00FF0674"/>
    <w:rsid w:val="00FF0761"/>
    <w:rsid w:val="00FF09C0"/>
    <w:rsid w:val="00FF0E9C"/>
    <w:rsid w:val="00FF108E"/>
    <w:rsid w:val="00FF1259"/>
    <w:rsid w:val="00FF16CD"/>
    <w:rsid w:val="00FF1947"/>
    <w:rsid w:val="00FF1CC9"/>
    <w:rsid w:val="00FF1F66"/>
    <w:rsid w:val="00FF25EC"/>
    <w:rsid w:val="00FF2B1D"/>
    <w:rsid w:val="00FF2D31"/>
    <w:rsid w:val="00FF3AA7"/>
    <w:rsid w:val="00FF3D2A"/>
    <w:rsid w:val="00FF3F47"/>
    <w:rsid w:val="00FF4283"/>
    <w:rsid w:val="00FF524E"/>
    <w:rsid w:val="00FF593E"/>
    <w:rsid w:val="00FF6865"/>
    <w:rsid w:val="00FF6B43"/>
    <w:rsid w:val="00FF6D9B"/>
    <w:rsid w:val="00FF776C"/>
    <w:rsid w:val="00FF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706D31"/>
  <w15:docId w15:val="{94B18275-D8E8-432B-8C67-F060F398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2204"/>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897E75"/>
    <w:pPr>
      <w:keepNext/>
      <w:spacing w:before="360"/>
      <w:outlineLvl w:val="1"/>
    </w:pPr>
    <w:rPr>
      <w:rFonts w:cs="Arial"/>
      <w:b/>
      <w:bCs/>
      <w:iCs/>
      <w:sz w:val="26"/>
      <w:szCs w:val="26"/>
    </w:rPr>
  </w:style>
  <w:style w:type="paragraph" w:styleId="berschrift3">
    <w:name w:val="heading 3"/>
    <w:basedOn w:val="Standard"/>
    <w:next w:val="Standard"/>
    <w:link w:val="berschrift3Zchn"/>
    <w:autoRedefine/>
    <w:qFormat/>
    <w:rsid w:val="00435B95"/>
    <w:pPr>
      <w:keepNext/>
      <w:numPr>
        <w:numId w:val="210"/>
      </w:numPr>
      <w:spacing w:before="360"/>
      <w:outlineLvl w:val="2"/>
    </w:pPr>
    <w:rPr>
      <w:rFonts w:cs="Arial"/>
      <w:b/>
      <w:bCs/>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897E75"/>
    <w:rPr>
      <w:rFonts w:ascii="Arial" w:hAnsi="Arial" w:cs="Arial"/>
      <w:b/>
      <w:bCs/>
      <w:iCs/>
      <w:sz w:val="26"/>
      <w:szCs w:val="26"/>
    </w:rPr>
  </w:style>
  <w:style w:type="character" w:customStyle="1" w:styleId="berschrift3Zchn">
    <w:name w:val="Überschrift 3 Zchn"/>
    <w:link w:val="berschrift3"/>
    <w:locked/>
    <w:rsid w:val="00435B95"/>
    <w:rPr>
      <w:rFonts w:ascii="Arial" w:hAnsi="Arial" w:cs="Arial"/>
      <w:b/>
      <w:bCs/>
      <w:sz w:val="22"/>
      <w:szCs w:val="26"/>
    </w:rPr>
  </w:style>
  <w:style w:type="character" w:customStyle="1" w:styleId="berschrift4Zchn">
    <w:name w:val="Überschrift 4 Zchn"/>
    <w:link w:val="berschrift4"/>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rsid w:val="00573159"/>
    <w:pPr>
      <w:spacing w:after="0"/>
    </w:pPr>
    <w:rPr>
      <w:sz w:val="24"/>
    </w:rPr>
  </w:style>
  <w:style w:type="character" w:customStyle="1" w:styleId="KopfzeileZchn">
    <w:name w:val="Kopfzeile Zchn"/>
    <w:link w:val="Kopfzeile"/>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65"/>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F34189"/>
    <w:pPr>
      <w:numPr>
        <w:numId w:val="74"/>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5"/>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4"/>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qFormat/>
    <w:rsid w:val="00065638"/>
    <w:pPr>
      <w:tabs>
        <w:tab w:val="right" w:pos="9118"/>
      </w:tabs>
      <w:spacing w:before="360" w:after="0"/>
    </w:pPr>
    <w:rPr>
      <w:rFonts w:cs="Arial"/>
      <w:b/>
      <w:bCs/>
      <w:noProof/>
    </w:rPr>
  </w:style>
  <w:style w:type="paragraph" w:styleId="Verzeichnis2">
    <w:name w:val="toc 2"/>
    <w:basedOn w:val="Standard"/>
    <w:next w:val="Standard"/>
    <w:autoRedefine/>
    <w:uiPriority w:val="39"/>
    <w:qFormat/>
    <w:rsid w:val="00E8623B"/>
    <w:pPr>
      <w:tabs>
        <w:tab w:val="right" w:pos="9118"/>
      </w:tabs>
      <w:spacing w:before="240" w:after="0"/>
      <w:contextualSpacing/>
    </w:pPr>
    <w:rPr>
      <w:b/>
      <w:bCs/>
      <w:noProof/>
      <w:szCs w:val="20"/>
    </w:rPr>
  </w:style>
  <w:style w:type="paragraph" w:styleId="Verzeichnis3">
    <w:name w:val="toc 3"/>
    <w:basedOn w:val="Standard"/>
    <w:next w:val="Standard"/>
    <w:autoRedefine/>
    <w:uiPriority w:val="39"/>
    <w:qFormat/>
    <w:rsid w:val="004D5DC9"/>
    <w:pPr>
      <w:tabs>
        <w:tab w:val="left" w:pos="1134"/>
        <w:tab w:val="right" w:pos="9118"/>
      </w:tabs>
      <w:spacing w:before="240" w:after="0"/>
      <w:ind w:left="426"/>
      <w:contextualSpacing/>
    </w:pPr>
    <w:rPr>
      <w:noProof/>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basedOn w:val="Absatz-Standardschriftart"/>
    <w:semiHidden/>
    <w:locked/>
    <w:rsid w:val="00AE10F1"/>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AE10F1"/>
    <w:rPr>
      <w:rFonts w:ascii="Arial" w:hAnsi="Arial" w:cs="Times New Roman"/>
      <w:b/>
      <w:b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F34189"/>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paragraph" w:customStyle="1" w:styleId="Style14">
    <w:name w:val="Style14"/>
    <w:basedOn w:val="Standard"/>
    <w:uiPriority w:val="99"/>
    <w:rsid w:val="00597955"/>
    <w:pPr>
      <w:widowControl w:val="0"/>
      <w:autoSpaceDE w:val="0"/>
      <w:autoSpaceDN w:val="0"/>
      <w:adjustRightInd w:val="0"/>
      <w:spacing w:after="0" w:line="253" w:lineRule="exact"/>
      <w:ind w:firstLine="437"/>
      <w:jc w:val="both"/>
    </w:pPr>
    <w:rPr>
      <w:rFonts w:cs="Arial"/>
      <w:sz w:val="24"/>
    </w:rPr>
  </w:style>
  <w:style w:type="paragraph" w:customStyle="1" w:styleId="a">
    <w:rsid w:val="00597955"/>
    <w:pPr>
      <w:spacing w:after="120" w:line="300" w:lineRule="atLeast"/>
    </w:p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paragraph" w:styleId="StandardWeb">
    <w:name w:val="Normal (Web)"/>
    <w:basedOn w:val="Standard"/>
    <w:uiPriority w:val="99"/>
    <w:unhideWhenUsed/>
    <w:locked/>
    <w:rsid w:val="00A2125C"/>
    <w:pPr>
      <w:spacing w:before="100" w:beforeAutospacing="1" w:after="100" w:afterAutospacing="1" w:line="240" w:lineRule="auto"/>
    </w:pPr>
    <w:rPr>
      <w:rFonts w:ascii="Times New Roman" w:hAnsi="Times New Roman"/>
      <w:sz w:val="24"/>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paragraph" w:styleId="Titel">
    <w:name w:val="Title"/>
    <w:basedOn w:val="Standard"/>
    <w:next w:val="Standard"/>
    <w:link w:val="TitelZchn"/>
    <w:qFormat/>
    <w:rsid w:val="001610F2"/>
    <w:pPr>
      <w:spacing w:before="240" w:after="60"/>
      <w:jc w:val="center"/>
      <w:outlineLvl w:val="0"/>
    </w:pPr>
    <w:rPr>
      <w:rFonts w:ascii="Cambria" w:hAnsi="Cambria"/>
      <w:b/>
      <w:bCs/>
      <w:kern w:val="28"/>
      <w:sz w:val="32"/>
      <w:szCs w:val="32"/>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TitelZchn">
    <w:name w:val="Titel Zchn"/>
    <w:link w:val="Titel"/>
    <w:rsid w:val="001610F2"/>
    <w:rPr>
      <w:rFonts w:ascii="Cambria" w:eastAsia="Times New Roman" w:hAnsi="Cambria" w:cs="Times New Roman"/>
      <w:b/>
      <w:bCs/>
      <w:kern w:val="28"/>
      <w:sz w:val="32"/>
      <w:szCs w:val="32"/>
    </w:rPr>
  </w:style>
  <w:style w:type="character" w:customStyle="1" w:styleId="ZchnZchn60">
    <w:name w:val="Zchn Zchn6"/>
    <w:semiHidden/>
    <w:locked/>
    <w:rsid w:val="006E0B45"/>
    <w:rPr>
      <w:rFonts w:ascii="Arial" w:hAnsi="Arial"/>
      <w:lang w:val="de-DE" w:eastAsia="de-DE"/>
    </w:rPr>
  </w:style>
  <w:style w:type="character" w:customStyle="1" w:styleId="Gliederung1ZchnZchn">
    <w:name w:val="Gliederung 1 Zchn Zchn"/>
    <w:locked/>
    <w:rsid w:val="006E0B45"/>
    <w:rPr>
      <w:rFonts w:ascii="Arial" w:hAnsi="Arial"/>
      <w:b/>
      <w:szCs w:val="24"/>
    </w:rPr>
  </w:style>
  <w:style w:type="paragraph" w:customStyle="1" w:styleId="berarbeitung10">
    <w:name w:val="Überarbeitung1"/>
    <w:hidden/>
    <w:semiHidden/>
    <w:rsid w:val="006E0B45"/>
    <w:rPr>
      <w:sz w:val="24"/>
      <w:szCs w:val="24"/>
    </w:rPr>
  </w:style>
  <w:style w:type="paragraph" w:customStyle="1" w:styleId="Listenabsatz10">
    <w:name w:val="Listenabsatz1"/>
    <w:basedOn w:val="Standard"/>
    <w:rsid w:val="006E0B45"/>
    <w:pPr>
      <w:ind w:left="720"/>
      <w:contextualSpacing/>
    </w:pPr>
  </w:style>
  <w:style w:type="numbering" w:customStyle="1" w:styleId="Gliederung21">
    <w:name w:val="Gliederung 21"/>
    <w:rsid w:val="006E0B45"/>
    <w:pPr>
      <w:numPr>
        <w:numId w:val="25"/>
      </w:numPr>
    </w:pPr>
  </w:style>
  <w:style w:type="numbering" w:customStyle="1" w:styleId="ArticleSection2">
    <w:name w:val="Article / Section2"/>
    <w:rsid w:val="006E0B45"/>
    <w:pPr>
      <w:numPr>
        <w:numId w:val="22"/>
      </w:numPr>
    </w:pPr>
  </w:style>
  <w:style w:type="numbering" w:customStyle="1" w:styleId="ArticleSection11">
    <w:name w:val="Article / Section11"/>
    <w:rsid w:val="006E0B45"/>
    <w:pPr>
      <w:numPr>
        <w:numId w:val="29"/>
      </w:numPr>
    </w:pPr>
  </w:style>
  <w:style w:type="numbering" w:customStyle="1" w:styleId="Gliederung31">
    <w:name w:val="Gliederung 31"/>
    <w:rsid w:val="006E0B45"/>
    <w:pPr>
      <w:numPr>
        <w:numId w:val="26"/>
      </w:numPr>
    </w:pPr>
  </w:style>
  <w:style w:type="numbering" w:customStyle="1" w:styleId="Gliederung41">
    <w:name w:val="Gliederung 41"/>
    <w:rsid w:val="006E0B45"/>
    <w:pPr>
      <w:numPr>
        <w:numId w:val="27"/>
      </w:numPr>
    </w:pPr>
  </w:style>
  <w:style w:type="paragraph" w:customStyle="1" w:styleId="CM4">
    <w:name w:val="CM4"/>
    <w:basedOn w:val="Standard"/>
    <w:next w:val="Standard"/>
    <w:uiPriority w:val="99"/>
    <w:rsid w:val="006E0B45"/>
    <w:pPr>
      <w:autoSpaceDE w:val="0"/>
      <w:autoSpaceDN w:val="0"/>
      <w:adjustRightInd w:val="0"/>
      <w:spacing w:after="0" w:line="240" w:lineRule="auto"/>
    </w:pPr>
    <w:rPr>
      <w:rFonts w:ascii="EUAlbertina" w:eastAsia="Calibri" w:hAnsi="EUAlbertina"/>
      <w:sz w:val="24"/>
      <w:lang w:eastAsia="en-US"/>
    </w:rPr>
  </w:style>
  <w:style w:type="paragraph" w:customStyle="1" w:styleId="a0">
    <w:rsid w:val="00C55ED8"/>
    <w:pPr>
      <w:spacing w:after="120" w:line="300" w:lineRule="atLeast"/>
    </w:pPr>
  </w:style>
  <w:style w:type="paragraph" w:customStyle="1" w:styleId="Default">
    <w:name w:val="Default"/>
    <w:basedOn w:val="Standard"/>
    <w:rsid w:val="00723F6B"/>
    <w:pPr>
      <w:autoSpaceDE w:val="0"/>
      <w:autoSpaceDN w:val="0"/>
      <w:spacing w:after="0" w:line="240" w:lineRule="auto"/>
    </w:pPr>
    <w:rPr>
      <w:rFonts w:eastAsia="Calibri" w:cs="Arial"/>
      <w:color w:val="000000"/>
      <w:sz w:val="24"/>
      <w:lang w:eastAsia="en-US"/>
    </w:rPr>
  </w:style>
  <w:style w:type="numbering" w:customStyle="1" w:styleId="NummerierteListe">
    <w:name w:val="Nummerierte Liste"/>
    <w:basedOn w:val="KeineListe"/>
    <w:uiPriority w:val="99"/>
    <w:rsid w:val="00FD52B2"/>
    <w:pPr>
      <w:numPr>
        <w:numId w:val="98"/>
      </w:numPr>
    </w:pPr>
  </w:style>
  <w:style w:type="character" w:customStyle="1" w:styleId="Heading1Char">
    <w:name w:val="Heading 1 Char"/>
    <w:locked/>
    <w:rsid w:val="00597955"/>
    <w:rPr>
      <w:rFonts w:ascii="Arial" w:hAnsi="Arial" w:cs="Arial"/>
      <w:b/>
      <w:bCs/>
      <w:spacing w:val="6"/>
      <w:kern w:val="32"/>
      <w:sz w:val="22"/>
      <w:szCs w:val="22"/>
      <w:lang w:val="de-DE" w:eastAsia="de-DE" w:bidi="ar-SA"/>
    </w:rPr>
  </w:style>
  <w:style w:type="character" w:customStyle="1" w:styleId="Heading3Char">
    <w:name w:val="Heading 3 Char"/>
    <w:locked/>
    <w:rsid w:val="00597955"/>
    <w:rPr>
      <w:rFonts w:ascii="Arial" w:hAnsi="Arial" w:cs="Arial"/>
      <w:b/>
      <w:bCs/>
      <w:sz w:val="26"/>
      <w:szCs w:val="26"/>
      <w:lang w:val="de-DE" w:eastAsia="de-DE" w:bidi="ar-SA"/>
    </w:rPr>
  </w:style>
  <w:style w:type="character" w:customStyle="1" w:styleId="ListenabsatzZchn">
    <w:name w:val="Listenabsatz Zchn"/>
    <w:link w:val="Listenabsatz"/>
    <w:uiPriority w:val="34"/>
    <w:rsid w:val="00AE1680"/>
    <w:rPr>
      <w:rFonts w:ascii="Arial" w:hAnsi="Arial"/>
      <w:sz w:val="22"/>
      <w:szCs w:val="24"/>
    </w:rPr>
  </w:style>
  <w:style w:type="paragraph" w:customStyle="1" w:styleId="Rubrum">
    <w:name w:val="Rubrum"/>
    <w:basedOn w:val="Standard"/>
    <w:rsid w:val="00120A13"/>
    <w:pPr>
      <w:overflowPunct w:val="0"/>
      <w:autoSpaceDE w:val="0"/>
      <w:autoSpaceDN w:val="0"/>
      <w:adjustRightInd w:val="0"/>
      <w:spacing w:line="240" w:lineRule="auto"/>
      <w:jc w:val="both"/>
      <w:textAlignment w:val="baseline"/>
    </w:pPr>
    <w:rPr>
      <w:szCs w:val="20"/>
    </w:rPr>
  </w:style>
  <w:style w:type="paragraph" w:styleId="Inhaltsverzeichnisberschrift">
    <w:name w:val="TOC Heading"/>
    <w:basedOn w:val="berschrift1"/>
    <w:next w:val="Standard"/>
    <w:uiPriority w:val="39"/>
    <w:unhideWhenUsed/>
    <w:qFormat/>
    <w:rsid w:val="00D82626"/>
    <w:pPr>
      <w:keepLines/>
      <w:tabs>
        <w:tab w:val="clear" w:pos="1418"/>
      </w:tabs>
      <w:spacing w:before="480" w:after="0"/>
      <w:outlineLvl w:val="9"/>
    </w:pPr>
    <w:rPr>
      <w:rFonts w:asciiTheme="majorHAnsi" w:eastAsiaTheme="majorEastAsia" w:hAnsiTheme="majorHAnsi" w:cstheme="majorBidi"/>
      <w:color w:val="365F91" w:themeColor="accent1" w:themeShade="BF"/>
      <w:spacing w:val="0"/>
      <w:kern w:val="0"/>
      <w:sz w:val="28"/>
      <w:szCs w:val="28"/>
    </w:rPr>
  </w:style>
  <w:style w:type="table" w:customStyle="1" w:styleId="Tabellendesign1">
    <w:name w:val="Tabellendesign1"/>
    <w:basedOn w:val="NormaleTabelle"/>
    <w:semiHidden/>
    <w:rsid w:val="00500798"/>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500798"/>
  </w:style>
  <w:style w:type="numbering" w:customStyle="1" w:styleId="Gliederung32">
    <w:name w:val="Gliederung 32"/>
    <w:rsid w:val="00500798"/>
  </w:style>
  <w:style w:type="numbering" w:customStyle="1" w:styleId="Gliederung211">
    <w:name w:val="Gliederung 211"/>
    <w:rsid w:val="00500798"/>
  </w:style>
  <w:style w:type="character" w:customStyle="1" w:styleId="ZchnZchn61">
    <w:name w:val="Zchn Zchn6"/>
    <w:semiHidden/>
    <w:locked/>
    <w:rsid w:val="00C029CE"/>
    <w:rPr>
      <w:rFonts w:ascii="Arial" w:hAnsi="Arial" w:cs="Times New Roman"/>
      <w:lang w:val="de-DE" w:eastAsia="de-DE" w:bidi="ar-SA"/>
    </w:rPr>
  </w:style>
  <w:style w:type="paragraph" w:customStyle="1" w:styleId="berarbeitung2">
    <w:name w:val="Überarbeitung2"/>
    <w:hidden/>
    <w:semiHidden/>
    <w:rsid w:val="00C029CE"/>
    <w:rPr>
      <w:sz w:val="24"/>
      <w:szCs w:val="24"/>
    </w:rPr>
  </w:style>
  <w:style w:type="paragraph" w:customStyle="1" w:styleId="Listenabsatz2">
    <w:name w:val="Listenabsatz2"/>
    <w:basedOn w:val="Standard"/>
    <w:rsid w:val="00C029CE"/>
    <w:pPr>
      <w:ind w:left="720"/>
      <w:contextualSpacing/>
    </w:pPr>
  </w:style>
  <w:style w:type="character" w:customStyle="1" w:styleId="ZchnZchn62">
    <w:name w:val="Zchn Zchn6"/>
    <w:semiHidden/>
    <w:locked/>
    <w:rsid w:val="007176FB"/>
    <w:rPr>
      <w:rFonts w:ascii="Arial" w:hAnsi="Arial" w:cs="Times New Roman"/>
      <w:lang w:val="de-DE" w:eastAsia="de-DE" w:bidi="ar-SA"/>
    </w:rPr>
  </w:style>
  <w:style w:type="paragraph" w:customStyle="1" w:styleId="berarbeitung3">
    <w:name w:val="Überarbeitung3"/>
    <w:hidden/>
    <w:semiHidden/>
    <w:rsid w:val="007176FB"/>
    <w:rPr>
      <w:sz w:val="24"/>
      <w:szCs w:val="24"/>
    </w:rPr>
  </w:style>
  <w:style w:type="paragraph" w:customStyle="1" w:styleId="Listenabsatz3">
    <w:name w:val="Listenabsatz3"/>
    <w:basedOn w:val="Standard"/>
    <w:rsid w:val="007176FB"/>
    <w:pPr>
      <w:ind w:left="720"/>
      <w:contextualSpacing/>
    </w:pPr>
  </w:style>
  <w:style w:type="character" w:customStyle="1" w:styleId="ZchnZchn63">
    <w:name w:val="Zchn Zchn6"/>
    <w:semiHidden/>
    <w:locked/>
    <w:rsid w:val="00512E6C"/>
    <w:rPr>
      <w:rFonts w:ascii="Arial" w:hAnsi="Arial" w:cs="Times New Roman"/>
      <w:lang w:val="de-DE" w:eastAsia="de-DE" w:bidi="ar-SA"/>
    </w:rPr>
  </w:style>
  <w:style w:type="paragraph" w:customStyle="1" w:styleId="berarbeitung4">
    <w:name w:val="Überarbeitung4"/>
    <w:hidden/>
    <w:semiHidden/>
    <w:rsid w:val="00512E6C"/>
    <w:rPr>
      <w:sz w:val="24"/>
      <w:szCs w:val="24"/>
    </w:rPr>
  </w:style>
  <w:style w:type="paragraph" w:customStyle="1" w:styleId="Listenabsatz4">
    <w:name w:val="Listenabsatz4"/>
    <w:basedOn w:val="Standard"/>
    <w:rsid w:val="00512E6C"/>
    <w:pPr>
      <w:ind w:left="720"/>
      <w:contextualSpacing/>
    </w:pPr>
  </w:style>
  <w:style w:type="character" w:customStyle="1" w:styleId="ZchnZchn64">
    <w:name w:val="Zchn Zchn6"/>
    <w:semiHidden/>
    <w:locked/>
    <w:rsid w:val="00F80F3F"/>
    <w:rPr>
      <w:rFonts w:ascii="Arial" w:hAnsi="Arial" w:cs="Times New Roman"/>
      <w:lang w:val="de-DE" w:eastAsia="de-DE" w:bidi="ar-SA"/>
    </w:rPr>
  </w:style>
  <w:style w:type="paragraph" w:customStyle="1" w:styleId="berarbeitung5">
    <w:name w:val="Überarbeitung5"/>
    <w:hidden/>
    <w:semiHidden/>
    <w:rsid w:val="00F80F3F"/>
    <w:rPr>
      <w:sz w:val="24"/>
      <w:szCs w:val="24"/>
    </w:rPr>
  </w:style>
  <w:style w:type="paragraph" w:customStyle="1" w:styleId="Listenabsatz5">
    <w:name w:val="Listenabsatz5"/>
    <w:basedOn w:val="Standard"/>
    <w:rsid w:val="00F80F3F"/>
    <w:pPr>
      <w:ind w:left="720"/>
      <w:contextualSpacing/>
    </w:pPr>
  </w:style>
  <w:style w:type="paragraph" w:styleId="Aufzhlungszeichen2">
    <w:name w:val="List Bullet 2"/>
    <w:basedOn w:val="Standard"/>
    <w:locked/>
    <w:rsid w:val="009E245F"/>
    <w:pPr>
      <w:numPr>
        <w:numId w:val="200"/>
      </w:numPr>
      <w:contextualSpacing/>
    </w:pPr>
  </w:style>
  <w:style w:type="paragraph" w:styleId="Aufzhlungszeichen">
    <w:name w:val="List Bullet"/>
    <w:basedOn w:val="Standard"/>
    <w:locked/>
    <w:rsid w:val="00EF2A72"/>
    <w:pPr>
      <w:numPr>
        <w:numId w:val="201"/>
      </w:numPr>
      <w:contextualSpacing/>
    </w:pPr>
  </w:style>
  <w:style w:type="paragraph" w:styleId="Listennummer">
    <w:name w:val="List Number"/>
    <w:basedOn w:val="Standard"/>
    <w:locked/>
    <w:rsid w:val="001711BD"/>
    <w:pPr>
      <w:numPr>
        <w:numId w:val="208"/>
      </w:numPr>
      <w:contextualSpacing/>
    </w:pPr>
  </w:style>
  <w:style w:type="paragraph" w:styleId="KeinLeerraum">
    <w:name w:val="No Spacing"/>
    <w:uiPriority w:val="1"/>
    <w:qFormat/>
    <w:rsid w:val="00967DD0"/>
    <w:rPr>
      <w:rFonts w:ascii="Arial" w:eastAsiaTheme="minorHAnsi" w:hAnsi="Arial" w:cstheme="minorBidi"/>
      <w:sz w:val="22"/>
      <w:szCs w:val="22"/>
      <w:lang w:eastAsia="en-US"/>
    </w:rPr>
  </w:style>
  <w:style w:type="paragraph" w:customStyle="1" w:styleId="GliederungEbene2">
    <w:name w:val="Gliederung Ebene 2"/>
    <w:basedOn w:val="Standard"/>
    <w:qFormat/>
    <w:rsid w:val="000D008C"/>
    <w:pPr>
      <w:numPr>
        <w:numId w:val="218"/>
      </w:numPr>
    </w:pPr>
  </w:style>
  <w:style w:type="table" w:styleId="Tabellenraster">
    <w:name w:val="Table Grid"/>
    <w:basedOn w:val="NormaleTabelle"/>
    <w:uiPriority w:val="99"/>
    <w:rsid w:val="0041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411A6C"/>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411A6C"/>
    <w:rPr>
      <w:rFonts w:ascii="Arial" w:hAnsi="Arial" w:cs="Arial"/>
      <w:sz w:val="22"/>
      <w:szCs w:val="22"/>
      <w:shd w:val="clear" w:color="auto" w:fill="CCCCFF"/>
    </w:rPr>
  </w:style>
  <w:style w:type="paragraph" w:customStyle="1" w:styleId="Formatvorlage1">
    <w:name w:val="Formatvorlage1"/>
    <w:basedOn w:val="Standard"/>
    <w:uiPriority w:val="99"/>
    <w:rsid w:val="00411A6C"/>
    <w:pPr>
      <w:numPr>
        <w:numId w:val="224"/>
      </w:numPr>
      <w:spacing w:before="120" w:after="0" w:line="240" w:lineRule="atLeast"/>
      <w:jc w:val="both"/>
    </w:pPr>
    <w:rPr>
      <w:rFonts w:cs="Arial"/>
      <w:szCs w:val="22"/>
      <w:vertAlign w:val="superscript"/>
    </w:rPr>
  </w:style>
  <w:style w:type="character" w:customStyle="1" w:styleId="Formatvorlage2">
    <w:name w:val="Formatvorlage2"/>
    <w:uiPriority w:val="99"/>
    <w:rsid w:val="00411A6C"/>
    <w:rPr>
      <w:rFonts w:cs="Arial"/>
      <w:sz w:val="22"/>
      <w:szCs w:val="22"/>
    </w:rPr>
  </w:style>
  <w:style w:type="numbering" w:customStyle="1" w:styleId="Gliederung23">
    <w:name w:val="Gliederung 23"/>
    <w:rsid w:val="00411A6C"/>
  </w:style>
  <w:style w:type="paragraph" w:customStyle="1" w:styleId="CM23">
    <w:name w:val="CM23"/>
    <w:basedOn w:val="Standard"/>
    <w:next w:val="Standard"/>
    <w:uiPriority w:val="99"/>
    <w:rsid w:val="00411A6C"/>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29448E"/>
    <w:pPr>
      <w:keepNext/>
      <w:numPr>
        <w:numId w:val="368"/>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29448E"/>
    <w:pPr>
      <w:numPr>
        <w:ilvl w:val="1"/>
        <w:numId w:val="368"/>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29448E"/>
    <w:pPr>
      <w:numPr>
        <w:ilvl w:val="2"/>
        <w:numId w:val="368"/>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29448E"/>
    <w:pPr>
      <w:numPr>
        <w:ilvl w:val="3"/>
        <w:numId w:val="368"/>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29448E"/>
    <w:pPr>
      <w:numPr>
        <w:ilvl w:val="4"/>
        <w:numId w:val="368"/>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29448E"/>
    <w:pPr>
      <w:numPr>
        <w:ilvl w:val="5"/>
        <w:numId w:val="368"/>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29448E"/>
    <w:pPr>
      <w:numPr>
        <w:ilvl w:val="6"/>
        <w:numId w:val="368"/>
      </w:numPr>
      <w:suppressAutoHyphens/>
      <w:adjustRightInd w:val="0"/>
      <w:snapToGrid w:val="0"/>
      <w:spacing w:after="0" w:line="240" w:lineRule="auto"/>
      <w:outlineLvl w:val="6"/>
    </w:pPr>
    <w:rPr>
      <w:rFonts w:asciiTheme="majorHAnsi" w:hAnsiTheme="majorHAnsi"/>
      <w:sz w:val="24"/>
    </w:rPr>
  </w:style>
  <w:style w:type="paragraph" w:customStyle="1" w:styleId="CMSHeading8">
    <w:name w:val="CMS Heading 8"/>
    <w:basedOn w:val="Standard"/>
    <w:next w:val="Standard"/>
    <w:semiHidden/>
    <w:rsid w:val="0029448E"/>
    <w:pPr>
      <w:keepNext/>
      <w:keepLines/>
      <w:numPr>
        <w:ilvl w:val="7"/>
        <w:numId w:val="368"/>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29448E"/>
    <w:pPr>
      <w:keepNext/>
      <w:keepLines/>
      <w:numPr>
        <w:ilvl w:val="8"/>
        <w:numId w:val="368"/>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29448E"/>
    <w:pPr>
      <w:numPr>
        <w:numId w:val="368"/>
      </w:numPr>
    </w:pPr>
  </w:style>
  <w:style w:type="character" w:customStyle="1" w:styleId="fontstyle01">
    <w:name w:val="fontstyle01"/>
    <w:basedOn w:val="Absatz-Standardschriftart"/>
    <w:rsid w:val="00704436"/>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81924478">
      <w:bodyDiv w:val="1"/>
      <w:marLeft w:val="0"/>
      <w:marRight w:val="0"/>
      <w:marTop w:val="0"/>
      <w:marBottom w:val="0"/>
      <w:divBdr>
        <w:top w:val="none" w:sz="0" w:space="0" w:color="auto"/>
        <w:left w:val="none" w:sz="0" w:space="0" w:color="auto"/>
        <w:bottom w:val="none" w:sz="0" w:space="0" w:color="auto"/>
        <w:right w:val="none" w:sz="0" w:space="0" w:color="auto"/>
      </w:divBdr>
    </w:div>
    <w:div w:id="122505783">
      <w:bodyDiv w:val="1"/>
      <w:marLeft w:val="0"/>
      <w:marRight w:val="0"/>
      <w:marTop w:val="0"/>
      <w:marBottom w:val="0"/>
      <w:divBdr>
        <w:top w:val="none" w:sz="0" w:space="0" w:color="auto"/>
        <w:left w:val="none" w:sz="0" w:space="0" w:color="auto"/>
        <w:bottom w:val="none" w:sz="0" w:space="0" w:color="auto"/>
        <w:right w:val="none" w:sz="0" w:space="0" w:color="auto"/>
      </w:divBdr>
    </w:div>
    <w:div w:id="262229470">
      <w:bodyDiv w:val="1"/>
      <w:marLeft w:val="0"/>
      <w:marRight w:val="0"/>
      <w:marTop w:val="0"/>
      <w:marBottom w:val="0"/>
      <w:divBdr>
        <w:top w:val="none" w:sz="0" w:space="0" w:color="auto"/>
        <w:left w:val="none" w:sz="0" w:space="0" w:color="auto"/>
        <w:bottom w:val="none" w:sz="0" w:space="0" w:color="auto"/>
        <w:right w:val="none" w:sz="0" w:space="0" w:color="auto"/>
      </w:divBdr>
    </w:div>
    <w:div w:id="288247107">
      <w:bodyDiv w:val="1"/>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547"/>
          <w:marRight w:val="0"/>
          <w:marTop w:val="77"/>
          <w:marBottom w:val="0"/>
          <w:divBdr>
            <w:top w:val="none" w:sz="0" w:space="0" w:color="auto"/>
            <w:left w:val="none" w:sz="0" w:space="0" w:color="auto"/>
            <w:bottom w:val="none" w:sz="0" w:space="0" w:color="auto"/>
            <w:right w:val="none" w:sz="0" w:space="0" w:color="auto"/>
          </w:divBdr>
        </w:div>
      </w:divsChild>
    </w:div>
    <w:div w:id="333069355">
      <w:bodyDiv w:val="1"/>
      <w:marLeft w:val="0"/>
      <w:marRight w:val="0"/>
      <w:marTop w:val="0"/>
      <w:marBottom w:val="0"/>
      <w:divBdr>
        <w:top w:val="none" w:sz="0" w:space="0" w:color="auto"/>
        <w:left w:val="none" w:sz="0" w:space="0" w:color="auto"/>
        <w:bottom w:val="none" w:sz="0" w:space="0" w:color="auto"/>
        <w:right w:val="none" w:sz="0" w:space="0" w:color="auto"/>
      </w:divBdr>
    </w:div>
    <w:div w:id="422380851">
      <w:bodyDiv w:val="1"/>
      <w:marLeft w:val="0"/>
      <w:marRight w:val="0"/>
      <w:marTop w:val="0"/>
      <w:marBottom w:val="0"/>
      <w:divBdr>
        <w:top w:val="none" w:sz="0" w:space="0" w:color="auto"/>
        <w:left w:val="none" w:sz="0" w:space="0" w:color="auto"/>
        <w:bottom w:val="none" w:sz="0" w:space="0" w:color="auto"/>
        <w:right w:val="none" w:sz="0" w:space="0" w:color="auto"/>
      </w:divBdr>
    </w:div>
    <w:div w:id="422532757">
      <w:bodyDiv w:val="1"/>
      <w:marLeft w:val="0"/>
      <w:marRight w:val="0"/>
      <w:marTop w:val="0"/>
      <w:marBottom w:val="0"/>
      <w:divBdr>
        <w:top w:val="none" w:sz="0" w:space="0" w:color="auto"/>
        <w:left w:val="none" w:sz="0" w:space="0" w:color="auto"/>
        <w:bottom w:val="none" w:sz="0" w:space="0" w:color="auto"/>
        <w:right w:val="none" w:sz="0" w:space="0" w:color="auto"/>
      </w:divBdr>
    </w:div>
    <w:div w:id="441648774">
      <w:bodyDiv w:val="1"/>
      <w:marLeft w:val="0"/>
      <w:marRight w:val="0"/>
      <w:marTop w:val="0"/>
      <w:marBottom w:val="0"/>
      <w:divBdr>
        <w:top w:val="none" w:sz="0" w:space="0" w:color="auto"/>
        <w:left w:val="none" w:sz="0" w:space="0" w:color="auto"/>
        <w:bottom w:val="none" w:sz="0" w:space="0" w:color="auto"/>
        <w:right w:val="none" w:sz="0" w:space="0" w:color="auto"/>
      </w:divBdr>
    </w:div>
    <w:div w:id="522286468">
      <w:bodyDiv w:val="1"/>
      <w:marLeft w:val="0"/>
      <w:marRight w:val="0"/>
      <w:marTop w:val="0"/>
      <w:marBottom w:val="0"/>
      <w:divBdr>
        <w:top w:val="none" w:sz="0" w:space="0" w:color="auto"/>
        <w:left w:val="none" w:sz="0" w:space="0" w:color="auto"/>
        <w:bottom w:val="none" w:sz="0" w:space="0" w:color="auto"/>
        <w:right w:val="none" w:sz="0" w:space="0" w:color="auto"/>
      </w:divBdr>
    </w:div>
    <w:div w:id="531918944">
      <w:bodyDiv w:val="1"/>
      <w:marLeft w:val="0"/>
      <w:marRight w:val="0"/>
      <w:marTop w:val="0"/>
      <w:marBottom w:val="0"/>
      <w:divBdr>
        <w:top w:val="none" w:sz="0" w:space="0" w:color="auto"/>
        <w:left w:val="none" w:sz="0" w:space="0" w:color="auto"/>
        <w:bottom w:val="none" w:sz="0" w:space="0" w:color="auto"/>
        <w:right w:val="none" w:sz="0" w:space="0" w:color="auto"/>
      </w:divBdr>
    </w:div>
    <w:div w:id="556016318">
      <w:bodyDiv w:val="1"/>
      <w:marLeft w:val="0"/>
      <w:marRight w:val="0"/>
      <w:marTop w:val="0"/>
      <w:marBottom w:val="0"/>
      <w:divBdr>
        <w:top w:val="none" w:sz="0" w:space="0" w:color="auto"/>
        <w:left w:val="none" w:sz="0" w:space="0" w:color="auto"/>
        <w:bottom w:val="none" w:sz="0" w:space="0" w:color="auto"/>
        <w:right w:val="none" w:sz="0" w:space="0" w:color="auto"/>
      </w:divBdr>
    </w:div>
    <w:div w:id="585040907">
      <w:bodyDiv w:val="1"/>
      <w:marLeft w:val="0"/>
      <w:marRight w:val="0"/>
      <w:marTop w:val="0"/>
      <w:marBottom w:val="0"/>
      <w:divBdr>
        <w:top w:val="none" w:sz="0" w:space="0" w:color="auto"/>
        <w:left w:val="none" w:sz="0" w:space="0" w:color="auto"/>
        <w:bottom w:val="none" w:sz="0" w:space="0" w:color="auto"/>
        <w:right w:val="none" w:sz="0" w:space="0" w:color="auto"/>
      </w:divBdr>
    </w:div>
    <w:div w:id="592476930">
      <w:bodyDiv w:val="1"/>
      <w:marLeft w:val="0"/>
      <w:marRight w:val="0"/>
      <w:marTop w:val="0"/>
      <w:marBottom w:val="0"/>
      <w:divBdr>
        <w:top w:val="none" w:sz="0" w:space="0" w:color="auto"/>
        <w:left w:val="none" w:sz="0" w:space="0" w:color="auto"/>
        <w:bottom w:val="none" w:sz="0" w:space="0" w:color="auto"/>
        <w:right w:val="none" w:sz="0" w:space="0" w:color="auto"/>
      </w:divBdr>
    </w:div>
    <w:div w:id="600141665">
      <w:bodyDiv w:val="1"/>
      <w:marLeft w:val="0"/>
      <w:marRight w:val="0"/>
      <w:marTop w:val="0"/>
      <w:marBottom w:val="0"/>
      <w:divBdr>
        <w:top w:val="none" w:sz="0" w:space="0" w:color="auto"/>
        <w:left w:val="none" w:sz="0" w:space="0" w:color="auto"/>
        <w:bottom w:val="none" w:sz="0" w:space="0" w:color="auto"/>
        <w:right w:val="none" w:sz="0" w:space="0" w:color="auto"/>
      </w:divBdr>
    </w:div>
    <w:div w:id="631518011">
      <w:bodyDiv w:val="1"/>
      <w:marLeft w:val="0"/>
      <w:marRight w:val="0"/>
      <w:marTop w:val="0"/>
      <w:marBottom w:val="0"/>
      <w:divBdr>
        <w:top w:val="none" w:sz="0" w:space="0" w:color="auto"/>
        <w:left w:val="none" w:sz="0" w:space="0" w:color="auto"/>
        <w:bottom w:val="none" w:sz="0" w:space="0" w:color="auto"/>
        <w:right w:val="none" w:sz="0" w:space="0" w:color="auto"/>
      </w:divBdr>
    </w:div>
    <w:div w:id="669721181">
      <w:bodyDiv w:val="1"/>
      <w:marLeft w:val="0"/>
      <w:marRight w:val="0"/>
      <w:marTop w:val="0"/>
      <w:marBottom w:val="0"/>
      <w:divBdr>
        <w:top w:val="none" w:sz="0" w:space="0" w:color="auto"/>
        <w:left w:val="none" w:sz="0" w:space="0" w:color="auto"/>
        <w:bottom w:val="none" w:sz="0" w:space="0" w:color="auto"/>
        <w:right w:val="none" w:sz="0" w:space="0" w:color="auto"/>
      </w:divBdr>
    </w:div>
    <w:div w:id="741950288">
      <w:bodyDiv w:val="1"/>
      <w:marLeft w:val="0"/>
      <w:marRight w:val="0"/>
      <w:marTop w:val="0"/>
      <w:marBottom w:val="0"/>
      <w:divBdr>
        <w:top w:val="none" w:sz="0" w:space="0" w:color="auto"/>
        <w:left w:val="none" w:sz="0" w:space="0" w:color="auto"/>
        <w:bottom w:val="none" w:sz="0" w:space="0" w:color="auto"/>
        <w:right w:val="none" w:sz="0" w:space="0" w:color="auto"/>
      </w:divBdr>
    </w:div>
    <w:div w:id="751925840">
      <w:bodyDiv w:val="1"/>
      <w:marLeft w:val="0"/>
      <w:marRight w:val="0"/>
      <w:marTop w:val="0"/>
      <w:marBottom w:val="0"/>
      <w:divBdr>
        <w:top w:val="none" w:sz="0" w:space="0" w:color="auto"/>
        <w:left w:val="none" w:sz="0" w:space="0" w:color="auto"/>
        <w:bottom w:val="none" w:sz="0" w:space="0" w:color="auto"/>
        <w:right w:val="none" w:sz="0" w:space="0" w:color="auto"/>
      </w:divBdr>
    </w:div>
    <w:div w:id="755246596">
      <w:bodyDiv w:val="1"/>
      <w:marLeft w:val="0"/>
      <w:marRight w:val="0"/>
      <w:marTop w:val="0"/>
      <w:marBottom w:val="0"/>
      <w:divBdr>
        <w:top w:val="none" w:sz="0" w:space="0" w:color="auto"/>
        <w:left w:val="none" w:sz="0" w:space="0" w:color="auto"/>
        <w:bottom w:val="none" w:sz="0" w:space="0" w:color="auto"/>
        <w:right w:val="none" w:sz="0" w:space="0" w:color="auto"/>
      </w:divBdr>
    </w:div>
    <w:div w:id="785737319">
      <w:bodyDiv w:val="1"/>
      <w:marLeft w:val="0"/>
      <w:marRight w:val="0"/>
      <w:marTop w:val="0"/>
      <w:marBottom w:val="0"/>
      <w:divBdr>
        <w:top w:val="none" w:sz="0" w:space="0" w:color="auto"/>
        <w:left w:val="none" w:sz="0" w:space="0" w:color="auto"/>
        <w:bottom w:val="none" w:sz="0" w:space="0" w:color="auto"/>
        <w:right w:val="none" w:sz="0" w:space="0" w:color="auto"/>
      </w:divBdr>
    </w:div>
    <w:div w:id="894319029">
      <w:bodyDiv w:val="1"/>
      <w:marLeft w:val="0"/>
      <w:marRight w:val="0"/>
      <w:marTop w:val="0"/>
      <w:marBottom w:val="0"/>
      <w:divBdr>
        <w:top w:val="none" w:sz="0" w:space="0" w:color="auto"/>
        <w:left w:val="none" w:sz="0" w:space="0" w:color="auto"/>
        <w:bottom w:val="none" w:sz="0" w:space="0" w:color="auto"/>
        <w:right w:val="none" w:sz="0" w:space="0" w:color="auto"/>
      </w:divBdr>
      <w:divsChild>
        <w:div w:id="1425103986">
          <w:marLeft w:val="547"/>
          <w:marRight w:val="0"/>
          <w:marTop w:val="77"/>
          <w:marBottom w:val="0"/>
          <w:divBdr>
            <w:top w:val="none" w:sz="0" w:space="0" w:color="auto"/>
            <w:left w:val="none" w:sz="0" w:space="0" w:color="auto"/>
            <w:bottom w:val="none" w:sz="0" w:space="0" w:color="auto"/>
            <w:right w:val="none" w:sz="0" w:space="0" w:color="auto"/>
          </w:divBdr>
        </w:div>
      </w:divsChild>
    </w:div>
    <w:div w:id="948315950">
      <w:bodyDiv w:val="1"/>
      <w:marLeft w:val="0"/>
      <w:marRight w:val="0"/>
      <w:marTop w:val="0"/>
      <w:marBottom w:val="0"/>
      <w:divBdr>
        <w:top w:val="none" w:sz="0" w:space="0" w:color="auto"/>
        <w:left w:val="none" w:sz="0" w:space="0" w:color="auto"/>
        <w:bottom w:val="none" w:sz="0" w:space="0" w:color="auto"/>
        <w:right w:val="none" w:sz="0" w:space="0" w:color="auto"/>
      </w:divBdr>
    </w:div>
    <w:div w:id="967467054">
      <w:bodyDiv w:val="1"/>
      <w:marLeft w:val="0"/>
      <w:marRight w:val="0"/>
      <w:marTop w:val="0"/>
      <w:marBottom w:val="0"/>
      <w:divBdr>
        <w:top w:val="none" w:sz="0" w:space="0" w:color="auto"/>
        <w:left w:val="none" w:sz="0" w:space="0" w:color="auto"/>
        <w:bottom w:val="none" w:sz="0" w:space="0" w:color="auto"/>
        <w:right w:val="none" w:sz="0" w:space="0" w:color="auto"/>
      </w:divBdr>
    </w:div>
    <w:div w:id="967979677">
      <w:bodyDiv w:val="1"/>
      <w:marLeft w:val="0"/>
      <w:marRight w:val="0"/>
      <w:marTop w:val="0"/>
      <w:marBottom w:val="0"/>
      <w:divBdr>
        <w:top w:val="none" w:sz="0" w:space="0" w:color="auto"/>
        <w:left w:val="none" w:sz="0" w:space="0" w:color="auto"/>
        <w:bottom w:val="none" w:sz="0" w:space="0" w:color="auto"/>
        <w:right w:val="none" w:sz="0" w:space="0" w:color="auto"/>
      </w:divBdr>
    </w:div>
    <w:div w:id="1021542007">
      <w:bodyDiv w:val="1"/>
      <w:marLeft w:val="0"/>
      <w:marRight w:val="0"/>
      <w:marTop w:val="0"/>
      <w:marBottom w:val="0"/>
      <w:divBdr>
        <w:top w:val="none" w:sz="0" w:space="0" w:color="auto"/>
        <w:left w:val="none" w:sz="0" w:space="0" w:color="auto"/>
        <w:bottom w:val="none" w:sz="0" w:space="0" w:color="auto"/>
        <w:right w:val="none" w:sz="0" w:space="0" w:color="auto"/>
      </w:divBdr>
    </w:div>
    <w:div w:id="1072461925">
      <w:bodyDiv w:val="1"/>
      <w:marLeft w:val="0"/>
      <w:marRight w:val="0"/>
      <w:marTop w:val="0"/>
      <w:marBottom w:val="0"/>
      <w:divBdr>
        <w:top w:val="none" w:sz="0" w:space="0" w:color="auto"/>
        <w:left w:val="none" w:sz="0" w:space="0" w:color="auto"/>
        <w:bottom w:val="none" w:sz="0" w:space="0" w:color="auto"/>
        <w:right w:val="none" w:sz="0" w:space="0" w:color="auto"/>
      </w:divBdr>
    </w:div>
    <w:div w:id="1143933343">
      <w:bodyDiv w:val="1"/>
      <w:marLeft w:val="0"/>
      <w:marRight w:val="0"/>
      <w:marTop w:val="0"/>
      <w:marBottom w:val="0"/>
      <w:divBdr>
        <w:top w:val="none" w:sz="0" w:space="0" w:color="auto"/>
        <w:left w:val="none" w:sz="0" w:space="0" w:color="auto"/>
        <w:bottom w:val="none" w:sz="0" w:space="0" w:color="auto"/>
        <w:right w:val="none" w:sz="0" w:space="0" w:color="auto"/>
      </w:divBdr>
    </w:div>
    <w:div w:id="1168670002">
      <w:bodyDiv w:val="1"/>
      <w:marLeft w:val="0"/>
      <w:marRight w:val="0"/>
      <w:marTop w:val="0"/>
      <w:marBottom w:val="0"/>
      <w:divBdr>
        <w:top w:val="none" w:sz="0" w:space="0" w:color="auto"/>
        <w:left w:val="none" w:sz="0" w:space="0" w:color="auto"/>
        <w:bottom w:val="none" w:sz="0" w:space="0" w:color="auto"/>
        <w:right w:val="none" w:sz="0" w:space="0" w:color="auto"/>
      </w:divBdr>
    </w:div>
    <w:div w:id="1170755674">
      <w:bodyDiv w:val="1"/>
      <w:marLeft w:val="0"/>
      <w:marRight w:val="0"/>
      <w:marTop w:val="0"/>
      <w:marBottom w:val="0"/>
      <w:divBdr>
        <w:top w:val="none" w:sz="0" w:space="0" w:color="auto"/>
        <w:left w:val="none" w:sz="0" w:space="0" w:color="auto"/>
        <w:bottom w:val="none" w:sz="0" w:space="0" w:color="auto"/>
        <w:right w:val="none" w:sz="0" w:space="0" w:color="auto"/>
      </w:divBdr>
    </w:div>
    <w:div w:id="1202399289">
      <w:bodyDiv w:val="1"/>
      <w:marLeft w:val="0"/>
      <w:marRight w:val="0"/>
      <w:marTop w:val="0"/>
      <w:marBottom w:val="0"/>
      <w:divBdr>
        <w:top w:val="none" w:sz="0" w:space="0" w:color="auto"/>
        <w:left w:val="none" w:sz="0" w:space="0" w:color="auto"/>
        <w:bottom w:val="none" w:sz="0" w:space="0" w:color="auto"/>
        <w:right w:val="none" w:sz="0" w:space="0" w:color="auto"/>
      </w:divBdr>
    </w:div>
    <w:div w:id="131275862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85585341">
      <w:bodyDiv w:val="1"/>
      <w:marLeft w:val="0"/>
      <w:marRight w:val="0"/>
      <w:marTop w:val="0"/>
      <w:marBottom w:val="0"/>
      <w:divBdr>
        <w:top w:val="none" w:sz="0" w:space="0" w:color="auto"/>
        <w:left w:val="none" w:sz="0" w:space="0" w:color="auto"/>
        <w:bottom w:val="none" w:sz="0" w:space="0" w:color="auto"/>
        <w:right w:val="none" w:sz="0" w:space="0" w:color="auto"/>
      </w:divBdr>
    </w:div>
    <w:div w:id="1544749307">
      <w:bodyDiv w:val="1"/>
      <w:marLeft w:val="0"/>
      <w:marRight w:val="0"/>
      <w:marTop w:val="0"/>
      <w:marBottom w:val="0"/>
      <w:divBdr>
        <w:top w:val="none" w:sz="0" w:space="0" w:color="auto"/>
        <w:left w:val="none" w:sz="0" w:space="0" w:color="auto"/>
        <w:bottom w:val="none" w:sz="0" w:space="0" w:color="auto"/>
        <w:right w:val="none" w:sz="0" w:space="0" w:color="auto"/>
      </w:divBdr>
    </w:div>
    <w:div w:id="1631086553">
      <w:bodyDiv w:val="1"/>
      <w:marLeft w:val="0"/>
      <w:marRight w:val="0"/>
      <w:marTop w:val="0"/>
      <w:marBottom w:val="0"/>
      <w:divBdr>
        <w:top w:val="none" w:sz="0" w:space="0" w:color="auto"/>
        <w:left w:val="none" w:sz="0" w:space="0" w:color="auto"/>
        <w:bottom w:val="none" w:sz="0" w:space="0" w:color="auto"/>
        <w:right w:val="none" w:sz="0" w:space="0" w:color="auto"/>
      </w:divBdr>
    </w:div>
    <w:div w:id="1656909016">
      <w:bodyDiv w:val="1"/>
      <w:marLeft w:val="0"/>
      <w:marRight w:val="0"/>
      <w:marTop w:val="0"/>
      <w:marBottom w:val="0"/>
      <w:divBdr>
        <w:top w:val="none" w:sz="0" w:space="0" w:color="auto"/>
        <w:left w:val="none" w:sz="0" w:space="0" w:color="auto"/>
        <w:bottom w:val="none" w:sz="0" w:space="0" w:color="auto"/>
        <w:right w:val="none" w:sz="0" w:space="0" w:color="auto"/>
      </w:divBdr>
    </w:div>
    <w:div w:id="1692800217">
      <w:bodyDiv w:val="1"/>
      <w:marLeft w:val="0"/>
      <w:marRight w:val="0"/>
      <w:marTop w:val="0"/>
      <w:marBottom w:val="0"/>
      <w:divBdr>
        <w:top w:val="none" w:sz="0" w:space="0" w:color="auto"/>
        <w:left w:val="none" w:sz="0" w:space="0" w:color="auto"/>
        <w:bottom w:val="none" w:sz="0" w:space="0" w:color="auto"/>
        <w:right w:val="none" w:sz="0" w:space="0" w:color="auto"/>
      </w:divBdr>
    </w:div>
    <w:div w:id="1705055168">
      <w:bodyDiv w:val="1"/>
      <w:marLeft w:val="0"/>
      <w:marRight w:val="0"/>
      <w:marTop w:val="0"/>
      <w:marBottom w:val="0"/>
      <w:divBdr>
        <w:top w:val="none" w:sz="0" w:space="0" w:color="auto"/>
        <w:left w:val="none" w:sz="0" w:space="0" w:color="auto"/>
        <w:bottom w:val="none" w:sz="0" w:space="0" w:color="auto"/>
        <w:right w:val="none" w:sz="0" w:space="0" w:color="auto"/>
      </w:divBdr>
      <w:divsChild>
        <w:div w:id="312680983">
          <w:marLeft w:val="547"/>
          <w:marRight w:val="0"/>
          <w:marTop w:val="77"/>
          <w:marBottom w:val="0"/>
          <w:divBdr>
            <w:top w:val="none" w:sz="0" w:space="0" w:color="auto"/>
            <w:left w:val="none" w:sz="0" w:space="0" w:color="auto"/>
            <w:bottom w:val="none" w:sz="0" w:space="0" w:color="auto"/>
            <w:right w:val="none" w:sz="0" w:space="0" w:color="auto"/>
          </w:divBdr>
        </w:div>
        <w:div w:id="1518273205">
          <w:marLeft w:val="547"/>
          <w:marRight w:val="0"/>
          <w:marTop w:val="77"/>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732388867">
      <w:bodyDiv w:val="1"/>
      <w:marLeft w:val="0"/>
      <w:marRight w:val="0"/>
      <w:marTop w:val="0"/>
      <w:marBottom w:val="0"/>
      <w:divBdr>
        <w:top w:val="none" w:sz="0" w:space="0" w:color="auto"/>
        <w:left w:val="none" w:sz="0" w:space="0" w:color="auto"/>
        <w:bottom w:val="none" w:sz="0" w:space="0" w:color="auto"/>
        <w:right w:val="none" w:sz="0" w:space="0" w:color="auto"/>
      </w:divBdr>
    </w:div>
    <w:div w:id="1741705531">
      <w:bodyDiv w:val="1"/>
      <w:marLeft w:val="0"/>
      <w:marRight w:val="0"/>
      <w:marTop w:val="0"/>
      <w:marBottom w:val="0"/>
      <w:divBdr>
        <w:top w:val="none" w:sz="0" w:space="0" w:color="auto"/>
        <w:left w:val="none" w:sz="0" w:space="0" w:color="auto"/>
        <w:bottom w:val="none" w:sz="0" w:space="0" w:color="auto"/>
        <w:right w:val="none" w:sz="0" w:space="0" w:color="auto"/>
      </w:divBdr>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1846290">
      <w:bodyDiv w:val="1"/>
      <w:marLeft w:val="0"/>
      <w:marRight w:val="0"/>
      <w:marTop w:val="0"/>
      <w:marBottom w:val="0"/>
      <w:divBdr>
        <w:top w:val="none" w:sz="0" w:space="0" w:color="auto"/>
        <w:left w:val="none" w:sz="0" w:space="0" w:color="auto"/>
        <w:bottom w:val="none" w:sz="0" w:space="0" w:color="auto"/>
        <w:right w:val="none" w:sz="0" w:space="0" w:color="auto"/>
      </w:divBdr>
    </w:div>
    <w:div w:id="1824006493">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1914076959">
      <w:bodyDiv w:val="1"/>
      <w:marLeft w:val="0"/>
      <w:marRight w:val="0"/>
      <w:marTop w:val="0"/>
      <w:marBottom w:val="0"/>
      <w:divBdr>
        <w:top w:val="none" w:sz="0" w:space="0" w:color="auto"/>
        <w:left w:val="none" w:sz="0" w:space="0" w:color="auto"/>
        <w:bottom w:val="none" w:sz="0" w:space="0" w:color="auto"/>
        <w:right w:val="none" w:sz="0" w:space="0" w:color="auto"/>
      </w:divBdr>
    </w:div>
    <w:div w:id="1947882024">
      <w:bodyDiv w:val="1"/>
      <w:marLeft w:val="0"/>
      <w:marRight w:val="0"/>
      <w:marTop w:val="0"/>
      <w:marBottom w:val="0"/>
      <w:divBdr>
        <w:top w:val="none" w:sz="0" w:space="0" w:color="auto"/>
        <w:left w:val="none" w:sz="0" w:space="0" w:color="auto"/>
        <w:bottom w:val="none" w:sz="0" w:space="0" w:color="auto"/>
        <w:right w:val="none" w:sz="0" w:space="0" w:color="auto"/>
      </w:divBdr>
      <w:divsChild>
        <w:div w:id="1901596959">
          <w:marLeft w:val="547"/>
          <w:marRight w:val="0"/>
          <w:marTop w:val="77"/>
          <w:marBottom w:val="0"/>
          <w:divBdr>
            <w:top w:val="none" w:sz="0" w:space="0" w:color="auto"/>
            <w:left w:val="none" w:sz="0" w:space="0" w:color="auto"/>
            <w:bottom w:val="none" w:sz="0" w:space="0" w:color="auto"/>
            <w:right w:val="none" w:sz="0" w:space="0" w:color="auto"/>
          </w:divBdr>
        </w:div>
        <w:div w:id="1233008592">
          <w:marLeft w:val="547"/>
          <w:marRight w:val="0"/>
          <w:marTop w:val="77"/>
          <w:marBottom w:val="0"/>
          <w:divBdr>
            <w:top w:val="none" w:sz="0" w:space="0" w:color="auto"/>
            <w:left w:val="none" w:sz="0" w:space="0" w:color="auto"/>
            <w:bottom w:val="none" w:sz="0" w:space="0" w:color="auto"/>
            <w:right w:val="none" w:sz="0" w:space="0" w:color="auto"/>
          </w:divBdr>
        </w:div>
        <w:div w:id="963581950">
          <w:marLeft w:val="547"/>
          <w:marRight w:val="0"/>
          <w:marTop w:val="77"/>
          <w:marBottom w:val="0"/>
          <w:divBdr>
            <w:top w:val="none" w:sz="0" w:space="0" w:color="auto"/>
            <w:left w:val="none" w:sz="0" w:space="0" w:color="auto"/>
            <w:bottom w:val="none" w:sz="0" w:space="0" w:color="auto"/>
            <w:right w:val="none" w:sz="0" w:space="0" w:color="auto"/>
          </w:divBdr>
        </w:div>
        <w:div w:id="1535995628">
          <w:marLeft w:val="547"/>
          <w:marRight w:val="0"/>
          <w:marTop w:val="77"/>
          <w:marBottom w:val="0"/>
          <w:divBdr>
            <w:top w:val="none" w:sz="0" w:space="0" w:color="auto"/>
            <w:left w:val="none" w:sz="0" w:space="0" w:color="auto"/>
            <w:bottom w:val="none" w:sz="0" w:space="0" w:color="auto"/>
            <w:right w:val="none" w:sz="0" w:space="0" w:color="auto"/>
          </w:divBdr>
        </w:div>
      </w:divsChild>
    </w:div>
    <w:div w:id="1964535046">
      <w:bodyDiv w:val="1"/>
      <w:marLeft w:val="0"/>
      <w:marRight w:val="0"/>
      <w:marTop w:val="0"/>
      <w:marBottom w:val="0"/>
      <w:divBdr>
        <w:top w:val="none" w:sz="0" w:space="0" w:color="auto"/>
        <w:left w:val="none" w:sz="0" w:space="0" w:color="auto"/>
        <w:bottom w:val="none" w:sz="0" w:space="0" w:color="auto"/>
        <w:right w:val="none" w:sz="0" w:space="0" w:color="auto"/>
      </w:divBdr>
    </w:div>
    <w:div w:id="1997683687">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075542710">
      <w:bodyDiv w:val="1"/>
      <w:marLeft w:val="0"/>
      <w:marRight w:val="0"/>
      <w:marTop w:val="0"/>
      <w:marBottom w:val="0"/>
      <w:divBdr>
        <w:top w:val="none" w:sz="0" w:space="0" w:color="auto"/>
        <w:left w:val="none" w:sz="0" w:space="0" w:color="auto"/>
        <w:bottom w:val="none" w:sz="0" w:space="0" w:color="auto"/>
        <w:right w:val="none" w:sz="0" w:space="0" w:color="auto"/>
      </w:divBdr>
    </w:div>
    <w:div w:id="2107194707">
      <w:bodyDiv w:val="1"/>
      <w:marLeft w:val="0"/>
      <w:marRight w:val="0"/>
      <w:marTop w:val="0"/>
      <w:marBottom w:val="0"/>
      <w:divBdr>
        <w:top w:val="none" w:sz="0" w:space="0" w:color="auto"/>
        <w:left w:val="none" w:sz="0" w:space="0" w:color="auto"/>
        <w:bottom w:val="none" w:sz="0" w:space="0" w:color="auto"/>
        <w:right w:val="none" w:sz="0" w:space="0" w:color="auto"/>
      </w:divBdr>
    </w:div>
    <w:div w:id="2109692268">
      <w:bodyDiv w:val="1"/>
      <w:marLeft w:val="0"/>
      <w:marRight w:val="0"/>
      <w:marTop w:val="0"/>
      <w:marBottom w:val="0"/>
      <w:divBdr>
        <w:top w:val="none" w:sz="0" w:space="0" w:color="auto"/>
        <w:left w:val="none" w:sz="0" w:space="0" w:color="auto"/>
        <w:bottom w:val="none" w:sz="0" w:space="0" w:color="auto"/>
        <w:right w:val="none" w:sz="0" w:space="0" w:color="auto"/>
      </w:divBdr>
    </w:div>
    <w:div w:id="2141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microsoft.com/office/2016/09/relationships/commentsIds" Target="commentsId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BA57E-E3A9-460E-A64E-3A2CDD451E0B}">
  <ds:schemaRefs>
    <ds:schemaRef ds:uri="http://schemas.openxmlformats.org/officeDocument/2006/bibliography"/>
  </ds:schemaRefs>
</ds:datastoreItem>
</file>

<file path=customXml/itemProps2.xml><?xml version="1.0" encoding="utf-8"?>
<ds:datastoreItem xmlns:ds="http://schemas.openxmlformats.org/officeDocument/2006/customXml" ds:itemID="{B62E11F0-53CC-47B0-A789-83BCBF42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34958</Words>
  <Characters>220236</Characters>
  <Application>Microsoft Office Word</Application>
  <DocSecurity>0</DocSecurity>
  <Lines>1835</Lines>
  <Paragraphs>509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21</cp:revision>
  <dcterms:created xsi:type="dcterms:W3CDTF">2019-10-18T15:06:00Z</dcterms:created>
  <dcterms:modified xsi:type="dcterms:W3CDTF">2019-11-11T13:26:00Z</dcterms:modified>
</cp:coreProperties>
</file>